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8D3" w:rsidRDefault="009A78D3" w:rsidP="00E83699">
      <w:pPr>
        <w:spacing w:line="480" w:lineRule="auto"/>
        <w:jc w:val="center"/>
        <w:rPr>
          <w:rFonts w:ascii="Times New Roman" w:hAnsi="Times New Roman" w:cs="Arial"/>
          <w:b/>
          <w:sz w:val="24"/>
          <w:szCs w:val="24"/>
        </w:rPr>
      </w:pPr>
      <w:r w:rsidRPr="009A78D3">
        <w:rPr>
          <w:rFonts w:ascii="Times New Roman" w:hAnsi="Times New Roman" w:cs="Arial"/>
          <w:b/>
          <w:sz w:val="24"/>
          <w:szCs w:val="24"/>
        </w:rPr>
        <w:t>The Joker's Revenge</w:t>
      </w:r>
    </w:p>
    <w:p w:rsidR="000D2B76" w:rsidRPr="000D2B76" w:rsidRDefault="000D2B76" w:rsidP="00E83699">
      <w:pPr>
        <w:spacing w:after="0" w:line="480" w:lineRule="auto"/>
        <w:rPr>
          <w:rFonts w:ascii="Times New Roman" w:hAnsi="Times New Roman" w:cs="Arial"/>
          <w:sz w:val="24"/>
          <w:szCs w:val="24"/>
          <w:u w:val="single"/>
        </w:rPr>
      </w:pPr>
      <w:r w:rsidRPr="000D2B76">
        <w:rPr>
          <w:rFonts w:ascii="Times New Roman" w:hAnsi="Times New Roman" w:cs="Arial"/>
          <w:sz w:val="24"/>
          <w:szCs w:val="24"/>
          <w:u w:val="single"/>
        </w:rPr>
        <w:t>Chapter one</w:t>
      </w:r>
    </w:p>
    <w:p w:rsidR="00273C8F" w:rsidRPr="00924432" w:rsidRDefault="002A4FCF"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Darci</w:t>
      </w:r>
      <w:r w:rsidR="00AE1E55">
        <w:rPr>
          <w:rFonts w:ascii="Times New Roman" w:hAnsi="Times New Roman" w:cs="Arial"/>
          <w:sz w:val="24"/>
          <w:szCs w:val="24"/>
        </w:rPr>
        <w:t xml:space="preserve"> bolted upright, her </w:t>
      </w:r>
      <w:r w:rsidR="005F4D5B" w:rsidRPr="00924432">
        <w:rPr>
          <w:rFonts w:ascii="Times New Roman" w:hAnsi="Times New Roman" w:cs="Arial"/>
          <w:sz w:val="24"/>
          <w:szCs w:val="24"/>
        </w:rPr>
        <w:t>lungs expand</w:t>
      </w:r>
      <w:r w:rsidR="00AE1E55">
        <w:rPr>
          <w:rFonts w:ascii="Times New Roman" w:hAnsi="Times New Roman" w:cs="Arial"/>
          <w:sz w:val="24"/>
          <w:szCs w:val="24"/>
        </w:rPr>
        <w:t>ing and contracting</w:t>
      </w:r>
      <w:r w:rsidR="005F4D5B" w:rsidRPr="00924432">
        <w:rPr>
          <w:rFonts w:ascii="Times New Roman" w:hAnsi="Times New Roman" w:cs="Arial"/>
          <w:sz w:val="24"/>
          <w:szCs w:val="24"/>
        </w:rPr>
        <w:t xml:space="preserve"> </w:t>
      </w:r>
      <w:r w:rsidR="006114D0" w:rsidRPr="00924432">
        <w:rPr>
          <w:rFonts w:ascii="Times New Roman" w:hAnsi="Times New Roman" w:cs="Arial"/>
          <w:sz w:val="24"/>
          <w:szCs w:val="24"/>
        </w:rPr>
        <w:t xml:space="preserve">like an accordion on steroids. </w:t>
      </w:r>
      <w:r w:rsidR="00AF36DE" w:rsidRPr="00924432">
        <w:rPr>
          <w:rFonts w:ascii="Times New Roman" w:hAnsi="Times New Roman" w:cs="Arial"/>
          <w:sz w:val="24"/>
          <w:szCs w:val="24"/>
        </w:rPr>
        <w:t>A trail of perspiration saturated</w:t>
      </w:r>
      <w:r w:rsidR="00DC43E8" w:rsidRPr="00924432">
        <w:rPr>
          <w:rFonts w:ascii="Times New Roman" w:hAnsi="Times New Roman" w:cs="Arial"/>
          <w:sz w:val="24"/>
          <w:szCs w:val="24"/>
        </w:rPr>
        <w:t xml:space="preserve"> her </w:t>
      </w:r>
      <w:r w:rsidR="00EA2EBC">
        <w:rPr>
          <w:rFonts w:ascii="Times New Roman" w:hAnsi="Times New Roman" w:cs="Arial"/>
          <w:sz w:val="24"/>
          <w:szCs w:val="24"/>
        </w:rPr>
        <w:t>faded</w:t>
      </w:r>
      <w:r w:rsidR="00DC43E8" w:rsidRPr="00924432">
        <w:rPr>
          <w:rFonts w:ascii="Times New Roman" w:hAnsi="Times New Roman" w:cs="Arial"/>
          <w:sz w:val="24"/>
          <w:szCs w:val="24"/>
        </w:rPr>
        <w:t xml:space="preserve"> pillowcase, streaking like </w:t>
      </w:r>
      <w:r w:rsidR="00517B85" w:rsidRPr="00924432">
        <w:rPr>
          <w:rFonts w:ascii="Times New Roman" w:hAnsi="Times New Roman" w:cs="Arial"/>
          <w:sz w:val="24"/>
          <w:szCs w:val="24"/>
        </w:rPr>
        <w:t xml:space="preserve">endless </w:t>
      </w:r>
      <w:r w:rsidR="00DC43E8" w:rsidRPr="00924432">
        <w:rPr>
          <w:rFonts w:ascii="Times New Roman" w:hAnsi="Times New Roman" w:cs="Arial"/>
          <w:sz w:val="24"/>
          <w:szCs w:val="24"/>
        </w:rPr>
        <w:t xml:space="preserve">trails across </w:t>
      </w:r>
      <w:r w:rsidR="00D0183A" w:rsidRPr="00924432">
        <w:rPr>
          <w:rFonts w:ascii="Times New Roman" w:hAnsi="Times New Roman" w:cs="Arial"/>
          <w:sz w:val="24"/>
          <w:szCs w:val="24"/>
        </w:rPr>
        <w:t>an</w:t>
      </w:r>
      <w:r w:rsidR="00DC43E8" w:rsidRPr="00924432">
        <w:rPr>
          <w:rFonts w:ascii="Times New Roman" w:hAnsi="Times New Roman" w:cs="Arial"/>
          <w:sz w:val="24"/>
          <w:szCs w:val="24"/>
        </w:rPr>
        <w:t xml:space="preserve"> open meadow. </w:t>
      </w:r>
      <w:r w:rsidR="00C27418">
        <w:rPr>
          <w:rFonts w:ascii="Times New Roman" w:hAnsi="Times New Roman" w:cs="Arial"/>
          <w:sz w:val="24"/>
          <w:szCs w:val="24"/>
        </w:rPr>
        <w:t>T</w:t>
      </w:r>
      <w:r w:rsidR="00517B85" w:rsidRPr="00924432">
        <w:rPr>
          <w:rFonts w:ascii="Times New Roman" w:hAnsi="Times New Roman" w:cs="Arial"/>
          <w:sz w:val="24"/>
          <w:szCs w:val="24"/>
        </w:rPr>
        <w:t>hat dream again. No, not a dream, a bone-chilling, bon</w:t>
      </w:r>
      <w:r w:rsidR="00E16BA9" w:rsidRPr="00924432">
        <w:rPr>
          <w:rFonts w:ascii="Times New Roman" w:hAnsi="Times New Roman" w:cs="Arial"/>
          <w:sz w:val="24"/>
          <w:szCs w:val="24"/>
        </w:rPr>
        <w:t>a fide</w:t>
      </w:r>
      <w:r w:rsidR="00517B85" w:rsidRPr="00924432">
        <w:rPr>
          <w:rFonts w:ascii="Times New Roman" w:hAnsi="Times New Roman" w:cs="Arial"/>
          <w:sz w:val="24"/>
          <w:szCs w:val="24"/>
        </w:rPr>
        <w:t xml:space="preserve"> nightmare</w:t>
      </w:r>
      <w:ins w:id="0" w:author="nancy beaule" w:date="2020-08-27T13:37:00Z">
        <w:r w:rsidR="00416D1E">
          <w:rPr>
            <w:rFonts w:ascii="Times New Roman" w:hAnsi="Times New Roman" w:cs="Arial"/>
            <w:sz w:val="24"/>
            <w:szCs w:val="24"/>
          </w:rPr>
          <w:t xml:space="preserve"> is what it was</w:t>
        </w:r>
      </w:ins>
      <w:del w:id="1" w:author="nancy beaule" w:date="2020-08-27T13:37:00Z">
        <w:r w:rsidR="00517B85" w:rsidRPr="00924432" w:rsidDel="00416D1E">
          <w:rPr>
            <w:rFonts w:ascii="Times New Roman" w:hAnsi="Times New Roman" w:cs="Arial"/>
            <w:sz w:val="24"/>
            <w:szCs w:val="24"/>
          </w:rPr>
          <w:delText>!</w:delText>
        </w:r>
      </w:del>
      <w:ins w:id="2" w:author="nancy beaule" w:date="2020-08-27T13:37:00Z">
        <w:r w:rsidR="00416D1E">
          <w:rPr>
            <w:rFonts w:ascii="Times New Roman" w:hAnsi="Times New Roman" w:cs="Arial"/>
            <w:sz w:val="24"/>
            <w:szCs w:val="24"/>
          </w:rPr>
          <w:t>.</w:t>
        </w:r>
      </w:ins>
      <w:r w:rsidR="00517B85" w:rsidRPr="00924432">
        <w:rPr>
          <w:rFonts w:ascii="Times New Roman" w:hAnsi="Times New Roman" w:cs="Arial"/>
          <w:sz w:val="24"/>
          <w:szCs w:val="24"/>
        </w:rPr>
        <w:t xml:space="preserve"> </w:t>
      </w:r>
      <w:r w:rsidR="00757D45">
        <w:rPr>
          <w:rFonts w:ascii="Times New Roman" w:hAnsi="Times New Roman" w:cs="Arial"/>
          <w:sz w:val="24"/>
          <w:szCs w:val="24"/>
        </w:rPr>
        <w:t>And it was always the same</w:t>
      </w:r>
      <w:r w:rsidR="0022785E">
        <w:rPr>
          <w:rFonts w:ascii="Times New Roman" w:hAnsi="Times New Roman" w:cs="Arial"/>
          <w:sz w:val="24"/>
          <w:szCs w:val="24"/>
        </w:rPr>
        <w:sym w:font="Symbol" w:char="F0BE"/>
      </w:r>
      <w:r w:rsidR="00C25E36" w:rsidRPr="00924432">
        <w:rPr>
          <w:rFonts w:ascii="Times New Roman" w:hAnsi="Times New Roman" w:cs="Arial"/>
          <w:sz w:val="24"/>
          <w:szCs w:val="24"/>
        </w:rPr>
        <w:t>a trail meandering through prickl</w:t>
      </w:r>
      <w:r w:rsidR="004037B6">
        <w:rPr>
          <w:rFonts w:ascii="Times New Roman" w:hAnsi="Times New Roman" w:cs="Arial"/>
          <w:sz w:val="24"/>
          <w:szCs w:val="24"/>
        </w:rPr>
        <w:t>y blackberry bushes, across a ba</w:t>
      </w:r>
      <w:r w:rsidR="00C25E36" w:rsidRPr="00924432">
        <w:rPr>
          <w:rFonts w:ascii="Times New Roman" w:hAnsi="Times New Roman" w:cs="Arial"/>
          <w:sz w:val="24"/>
          <w:szCs w:val="24"/>
        </w:rPr>
        <w:t xml:space="preserve">bbling brook and past a huge </w:t>
      </w:r>
      <w:r w:rsidR="00B5180E">
        <w:rPr>
          <w:rFonts w:ascii="Times New Roman" w:hAnsi="Times New Roman" w:cs="Arial"/>
          <w:sz w:val="24"/>
          <w:szCs w:val="24"/>
        </w:rPr>
        <w:t>maple</w:t>
      </w:r>
      <w:r w:rsidR="00C25E36" w:rsidRPr="00924432">
        <w:rPr>
          <w:rFonts w:ascii="Times New Roman" w:hAnsi="Times New Roman" w:cs="Arial"/>
          <w:sz w:val="24"/>
          <w:szCs w:val="24"/>
        </w:rPr>
        <w:t xml:space="preserve"> tree</w:t>
      </w:r>
      <w:r w:rsidR="002463BE" w:rsidRPr="00924432">
        <w:rPr>
          <w:rFonts w:ascii="Times New Roman" w:hAnsi="Times New Roman" w:cs="Arial"/>
          <w:sz w:val="24"/>
          <w:szCs w:val="24"/>
        </w:rPr>
        <w:t xml:space="preserve">. </w:t>
      </w:r>
      <w:r w:rsidR="0022785E">
        <w:rPr>
          <w:rFonts w:ascii="Times New Roman" w:hAnsi="Times New Roman" w:cs="Arial"/>
          <w:sz w:val="24"/>
          <w:szCs w:val="24"/>
        </w:rPr>
        <w:t>F</w:t>
      </w:r>
      <w:r w:rsidR="00C25E36" w:rsidRPr="00924432">
        <w:rPr>
          <w:rFonts w:ascii="Times New Roman" w:hAnsi="Times New Roman" w:cs="Arial"/>
          <w:sz w:val="24"/>
          <w:szCs w:val="24"/>
        </w:rPr>
        <w:t xml:space="preserve">ootsteps </w:t>
      </w:r>
      <w:r w:rsidR="0022785E">
        <w:rPr>
          <w:rFonts w:ascii="Times New Roman" w:hAnsi="Times New Roman" w:cs="Arial"/>
          <w:sz w:val="24"/>
          <w:szCs w:val="24"/>
        </w:rPr>
        <w:t>snap</w:t>
      </w:r>
      <w:r w:rsidR="00874725">
        <w:rPr>
          <w:rFonts w:ascii="Times New Roman" w:hAnsi="Times New Roman" w:cs="Arial"/>
          <w:sz w:val="24"/>
          <w:szCs w:val="24"/>
        </w:rPr>
        <w:t>pin</w:t>
      </w:r>
      <w:r w:rsidR="006B1F4A">
        <w:rPr>
          <w:rFonts w:ascii="Times New Roman" w:hAnsi="Times New Roman" w:cs="Arial"/>
          <w:sz w:val="24"/>
          <w:szCs w:val="24"/>
        </w:rPr>
        <w:t>g</w:t>
      </w:r>
      <w:r w:rsidR="0022785E">
        <w:rPr>
          <w:rFonts w:ascii="Times New Roman" w:hAnsi="Times New Roman" w:cs="Arial"/>
          <w:sz w:val="24"/>
          <w:szCs w:val="24"/>
        </w:rPr>
        <w:t xml:space="preserve"> dead branches u</w:t>
      </w:r>
      <w:r w:rsidR="00C25E36" w:rsidRPr="00924432">
        <w:rPr>
          <w:rFonts w:ascii="Times New Roman" w:hAnsi="Times New Roman" w:cs="Arial"/>
          <w:sz w:val="24"/>
          <w:szCs w:val="24"/>
        </w:rPr>
        <w:t xml:space="preserve">ntil the </w:t>
      </w:r>
      <w:r w:rsidR="00D0183A" w:rsidRPr="00924432">
        <w:rPr>
          <w:rFonts w:ascii="Times New Roman" w:hAnsi="Times New Roman" w:cs="Arial"/>
          <w:sz w:val="24"/>
          <w:szCs w:val="24"/>
        </w:rPr>
        <w:t xml:space="preserve">young </w:t>
      </w:r>
      <w:r w:rsidR="00C25E36" w:rsidRPr="00924432">
        <w:rPr>
          <w:rFonts w:ascii="Times New Roman" w:hAnsi="Times New Roman" w:cs="Arial"/>
          <w:sz w:val="24"/>
          <w:szCs w:val="24"/>
        </w:rPr>
        <w:t>girl</w:t>
      </w:r>
      <w:r w:rsidR="00D71344">
        <w:rPr>
          <w:rFonts w:ascii="Times New Roman" w:hAnsi="Times New Roman" w:cs="Arial"/>
          <w:sz w:val="24"/>
          <w:szCs w:val="24"/>
        </w:rPr>
        <w:t xml:space="preserve">, who bears a striking resemblance to her </w:t>
      </w:r>
      <w:r w:rsidR="007205F0">
        <w:rPr>
          <w:rFonts w:ascii="Times New Roman" w:hAnsi="Times New Roman" w:cs="Arial"/>
          <w:sz w:val="24"/>
          <w:szCs w:val="24"/>
        </w:rPr>
        <w:t>late</w:t>
      </w:r>
      <w:r w:rsidR="00D71344">
        <w:rPr>
          <w:rFonts w:ascii="Times New Roman" w:hAnsi="Times New Roman" w:cs="Arial"/>
          <w:sz w:val="24"/>
          <w:szCs w:val="24"/>
        </w:rPr>
        <w:t xml:space="preserve"> mother,</w:t>
      </w:r>
      <w:r w:rsidR="00C25E36" w:rsidRPr="00924432">
        <w:rPr>
          <w:rFonts w:ascii="Times New Roman" w:hAnsi="Times New Roman" w:cs="Arial"/>
          <w:sz w:val="24"/>
          <w:szCs w:val="24"/>
        </w:rPr>
        <w:t xml:space="preserve"> trips </w:t>
      </w:r>
      <w:r w:rsidR="002463BE" w:rsidRPr="00924432">
        <w:rPr>
          <w:rFonts w:ascii="Times New Roman" w:hAnsi="Times New Roman" w:cs="Arial"/>
          <w:sz w:val="24"/>
          <w:szCs w:val="24"/>
        </w:rPr>
        <w:t xml:space="preserve">over a root and finds herself </w:t>
      </w:r>
      <w:r w:rsidR="00427C6E" w:rsidRPr="00924432">
        <w:rPr>
          <w:rFonts w:ascii="Times New Roman" w:hAnsi="Times New Roman" w:cs="Arial"/>
          <w:sz w:val="24"/>
          <w:szCs w:val="24"/>
        </w:rPr>
        <w:t>lying on the ground</w:t>
      </w:r>
      <w:r w:rsidR="00D71344">
        <w:rPr>
          <w:rFonts w:ascii="Times New Roman" w:hAnsi="Times New Roman" w:cs="Arial"/>
          <w:sz w:val="24"/>
          <w:szCs w:val="24"/>
        </w:rPr>
        <w:t xml:space="preserve">. A sinister figure with dark steely eyes glares </w:t>
      </w:r>
      <w:r w:rsidR="007205F0">
        <w:rPr>
          <w:rFonts w:ascii="Times New Roman" w:hAnsi="Times New Roman" w:cs="Arial"/>
          <w:sz w:val="24"/>
          <w:szCs w:val="24"/>
        </w:rPr>
        <w:t xml:space="preserve">down </w:t>
      </w:r>
      <w:r w:rsidR="00D71344">
        <w:rPr>
          <w:rFonts w:ascii="Times New Roman" w:hAnsi="Times New Roman" w:cs="Arial"/>
          <w:sz w:val="24"/>
          <w:szCs w:val="24"/>
        </w:rPr>
        <w:t xml:space="preserve">at her, </w:t>
      </w:r>
      <w:r w:rsidR="006114D0" w:rsidRPr="00924432">
        <w:rPr>
          <w:rFonts w:ascii="Times New Roman" w:hAnsi="Times New Roman" w:cs="Arial"/>
          <w:sz w:val="24"/>
          <w:szCs w:val="24"/>
        </w:rPr>
        <w:t>h</w:t>
      </w:r>
      <w:r w:rsidR="002463BE" w:rsidRPr="00924432">
        <w:rPr>
          <w:rFonts w:ascii="Times New Roman" w:hAnsi="Times New Roman" w:cs="Arial"/>
          <w:sz w:val="24"/>
          <w:szCs w:val="24"/>
        </w:rPr>
        <w:t xml:space="preserve">is </w:t>
      </w:r>
      <w:r w:rsidR="00E04B5D" w:rsidRPr="00924432">
        <w:rPr>
          <w:rFonts w:ascii="Times New Roman" w:hAnsi="Times New Roman" w:cs="Arial"/>
          <w:sz w:val="24"/>
          <w:szCs w:val="24"/>
        </w:rPr>
        <w:t>pasty white face resembl</w:t>
      </w:r>
      <w:r w:rsidR="006114D0" w:rsidRPr="00924432">
        <w:rPr>
          <w:rFonts w:ascii="Times New Roman" w:hAnsi="Times New Roman" w:cs="Arial"/>
          <w:sz w:val="24"/>
          <w:szCs w:val="24"/>
        </w:rPr>
        <w:t>ing</w:t>
      </w:r>
      <w:r w:rsidR="00E04B5D" w:rsidRPr="00924432">
        <w:rPr>
          <w:rFonts w:ascii="Times New Roman" w:hAnsi="Times New Roman" w:cs="Arial"/>
          <w:sz w:val="24"/>
          <w:szCs w:val="24"/>
        </w:rPr>
        <w:t xml:space="preserve"> a depraved clown</w:t>
      </w:r>
      <w:r w:rsidR="007205F0">
        <w:rPr>
          <w:rFonts w:ascii="Times New Roman" w:hAnsi="Times New Roman" w:cs="Arial"/>
          <w:sz w:val="24"/>
          <w:szCs w:val="24"/>
        </w:rPr>
        <w:t xml:space="preserve">. </w:t>
      </w:r>
      <w:r w:rsidR="005F4D5B" w:rsidRPr="00924432">
        <w:rPr>
          <w:rFonts w:ascii="Times New Roman" w:hAnsi="Times New Roman" w:cs="Arial"/>
          <w:sz w:val="24"/>
          <w:szCs w:val="24"/>
        </w:rPr>
        <w:t>He</w:t>
      </w:r>
      <w:r w:rsidR="00426003">
        <w:rPr>
          <w:rFonts w:ascii="Times New Roman" w:hAnsi="Times New Roman" w:cs="Arial"/>
          <w:sz w:val="24"/>
          <w:szCs w:val="24"/>
        </w:rPr>
        <w:t>'</w:t>
      </w:r>
      <w:r w:rsidR="007205F0">
        <w:rPr>
          <w:rFonts w:ascii="Times New Roman" w:hAnsi="Times New Roman" w:cs="Arial"/>
          <w:sz w:val="24"/>
          <w:szCs w:val="24"/>
        </w:rPr>
        <w:t>s</w:t>
      </w:r>
      <w:r w:rsidR="005F4D5B" w:rsidRPr="00924432">
        <w:rPr>
          <w:rFonts w:ascii="Times New Roman" w:hAnsi="Times New Roman" w:cs="Arial"/>
          <w:sz w:val="24"/>
          <w:szCs w:val="24"/>
        </w:rPr>
        <w:t xml:space="preserve"> dressed in bright colors of purple and gr</w:t>
      </w:r>
      <w:r w:rsidR="007E489D" w:rsidRPr="00924432">
        <w:rPr>
          <w:rFonts w:ascii="Times New Roman" w:hAnsi="Times New Roman" w:cs="Arial"/>
          <w:sz w:val="24"/>
          <w:szCs w:val="24"/>
        </w:rPr>
        <w:t>een, but that part's a bit hazy.</w:t>
      </w:r>
      <w:r w:rsidR="00EA2EBC">
        <w:rPr>
          <w:rFonts w:ascii="Times New Roman" w:hAnsi="Times New Roman" w:cs="Arial"/>
          <w:sz w:val="24"/>
          <w:szCs w:val="24"/>
        </w:rPr>
        <w:t xml:space="preserve"> </w:t>
      </w:r>
      <w:r w:rsidR="007205F0">
        <w:rPr>
          <w:rFonts w:ascii="Times New Roman" w:hAnsi="Times New Roman" w:cs="Arial"/>
          <w:sz w:val="24"/>
          <w:szCs w:val="24"/>
        </w:rPr>
        <w:t>His</w:t>
      </w:r>
      <w:r w:rsidR="007205F0" w:rsidRPr="00924432">
        <w:rPr>
          <w:rFonts w:ascii="Times New Roman" w:hAnsi="Times New Roman" w:cs="Arial"/>
          <w:sz w:val="24"/>
          <w:szCs w:val="24"/>
        </w:rPr>
        <w:t xml:space="preserve"> lopsided grin burst</w:t>
      </w:r>
      <w:r w:rsidR="007205F0">
        <w:rPr>
          <w:rFonts w:ascii="Times New Roman" w:hAnsi="Times New Roman" w:cs="Arial"/>
          <w:sz w:val="24"/>
          <w:szCs w:val="24"/>
        </w:rPr>
        <w:t>s</w:t>
      </w:r>
      <w:r w:rsidR="007205F0" w:rsidRPr="00924432">
        <w:rPr>
          <w:rFonts w:ascii="Times New Roman" w:hAnsi="Times New Roman" w:cs="Arial"/>
          <w:sz w:val="24"/>
          <w:szCs w:val="24"/>
        </w:rPr>
        <w:t xml:space="preserve"> into malevolent laughter.</w:t>
      </w:r>
    </w:p>
    <w:p w:rsidR="00D41983" w:rsidRPr="00924432" w:rsidRDefault="007825F2"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Darci</w:t>
      </w:r>
      <w:r w:rsidR="00DC43E8" w:rsidRPr="00924432">
        <w:rPr>
          <w:rFonts w:ascii="Times New Roman" w:hAnsi="Times New Roman" w:cs="Arial"/>
          <w:sz w:val="24"/>
          <w:szCs w:val="24"/>
        </w:rPr>
        <w:t xml:space="preserve"> </w:t>
      </w:r>
      <w:r w:rsidR="007E489D" w:rsidRPr="00924432">
        <w:rPr>
          <w:rFonts w:ascii="Times New Roman" w:hAnsi="Times New Roman" w:cs="Arial"/>
          <w:sz w:val="24"/>
          <w:szCs w:val="24"/>
        </w:rPr>
        <w:t xml:space="preserve">pulled a tissue from the box and dragged it across her </w:t>
      </w:r>
      <w:r w:rsidR="006114D0" w:rsidRPr="00924432">
        <w:rPr>
          <w:rFonts w:ascii="Times New Roman" w:hAnsi="Times New Roman" w:cs="Arial"/>
          <w:sz w:val="24"/>
          <w:szCs w:val="24"/>
        </w:rPr>
        <w:t xml:space="preserve">clammy </w:t>
      </w:r>
      <w:r w:rsidR="007E489D" w:rsidRPr="00924432">
        <w:rPr>
          <w:rFonts w:ascii="Times New Roman" w:hAnsi="Times New Roman" w:cs="Arial"/>
          <w:sz w:val="24"/>
          <w:szCs w:val="24"/>
        </w:rPr>
        <w:t xml:space="preserve">forehead, glancing at </w:t>
      </w:r>
      <w:r w:rsidR="008B2269" w:rsidRPr="00924432">
        <w:rPr>
          <w:rFonts w:ascii="Times New Roman" w:hAnsi="Times New Roman" w:cs="Arial"/>
          <w:sz w:val="24"/>
          <w:szCs w:val="24"/>
        </w:rPr>
        <w:t>the</w:t>
      </w:r>
      <w:r w:rsidR="00DC43E8" w:rsidRPr="00924432">
        <w:rPr>
          <w:rFonts w:ascii="Times New Roman" w:hAnsi="Times New Roman" w:cs="Arial"/>
          <w:sz w:val="24"/>
          <w:szCs w:val="24"/>
        </w:rPr>
        <w:t xml:space="preserve"> alarm clock</w:t>
      </w:r>
      <w:r w:rsidR="005E2A92" w:rsidRPr="00924432">
        <w:rPr>
          <w:rFonts w:ascii="Times New Roman" w:hAnsi="Times New Roman" w:cs="Arial"/>
          <w:sz w:val="24"/>
          <w:szCs w:val="24"/>
        </w:rPr>
        <w:t xml:space="preserve"> perched upon her aging dresser</w:t>
      </w:r>
      <w:r w:rsidR="00F2085E" w:rsidRPr="00924432">
        <w:rPr>
          <w:rFonts w:ascii="Times New Roman" w:hAnsi="Times New Roman" w:cs="Arial"/>
          <w:sz w:val="24"/>
          <w:szCs w:val="24"/>
        </w:rPr>
        <w:t>.</w:t>
      </w:r>
      <w:r w:rsidR="00DC43E8" w:rsidRPr="00924432">
        <w:rPr>
          <w:rFonts w:ascii="Times New Roman" w:hAnsi="Times New Roman" w:cs="Arial"/>
          <w:sz w:val="24"/>
          <w:szCs w:val="24"/>
        </w:rPr>
        <w:t xml:space="preserve"> </w:t>
      </w:r>
      <w:r w:rsidR="00F2085E" w:rsidRPr="00924432">
        <w:rPr>
          <w:rFonts w:ascii="Times New Roman" w:hAnsi="Times New Roman" w:cs="Arial"/>
          <w:sz w:val="24"/>
          <w:szCs w:val="24"/>
        </w:rPr>
        <w:t xml:space="preserve">5:00 a.m. </w:t>
      </w:r>
      <w:r w:rsidR="005D261B">
        <w:rPr>
          <w:rFonts w:ascii="Times New Roman" w:hAnsi="Times New Roman" w:cs="Arial"/>
          <w:sz w:val="24"/>
          <w:szCs w:val="24"/>
        </w:rPr>
        <w:t>A</w:t>
      </w:r>
      <w:r w:rsidR="00F2085E" w:rsidRPr="00924432">
        <w:rPr>
          <w:rFonts w:ascii="Times New Roman" w:hAnsi="Times New Roman" w:cs="Arial"/>
          <w:sz w:val="24"/>
          <w:szCs w:val="24"/>
        </w:rPr>
        <w:t xml:space="preserve"> puppy </w:t>
      </w:r>
      <w:r w:rsidR="005D261B">
        <w:rPr>
          <w:rFonts w:ascii="Times New Roman" w:hAnsi="Times New Roman" w:cs="Arial"/>
          <w:sz w:val="24"/>
          <w:szCs w:val="24"/>
        </w:rPr>
        <w:t>graced</w:t>
      </w:r>
      <w:r w:rsidR="00F2085E" w:rsidRPr="00924432">
        <w:rPr>
          <w:rFonts w:ascii="Times New Roman" w:hAnsi="Times New Roman" w:cs="Arial"/>
          <w:sz w:val="24"/>
          <w:szCs w:val="24"/>
        </w:rPr>
        <w:t xml:space="preserve"> the front</w:t>
      </w:r>
      <w:r w:rsidR="00AE1E55">
        <w:rPr>
          <w:rFonts w:ascii="Times New Roman" w:hAnsi="Times New Roman" w:cs="Arial"/>
          <w:sz w:val="24"/>
          <w:szCs w:val="24"/>
        </w:rPr>
        <w:t>,</w:t>
      </w:r>
      <w:r w:rsidR="00F2085E" w:rsidRPr="00924432">
        <w:rPr>
          <w:rFonts w:ascii="Times New Roman" w:hAnsi="Times New Roman" w:cs="Arial"/>
          <w:sz w:val="24"/>
          <w:szCs w:val="24"/>
        </w:rPr>
        <w:t xml:space="preserve"> and two keys in the back set the time and w</w:t>
      </w:r>
      <w:r w:rsidR="005D261B">
        <w:rPr>
          <w:rFonts w:ascii="Times New Roman" w:hAnsi="Times New Roman" w:cs="Arial"/>
          <w:sz w:val="24"/>
          <w:szCs w:val="24"/>
        </w:rPr>
        <w:t>ound</w:t>
      </w:r>
      <w:r w:rsidR="00F2085E" w:rsidRPr="00924432">
        <w:rPr>
          <w:rFonts w:ascii="Times New Roman" w:hAnsi="Times New Roman" w:cs="Arial"/>
          <w:sz w:val="24"/>
          <w:szCs w:val="24"/>
        </w:rPr>
        <w:t xml:space="preserve"> it up. </w:t>
      </w:r>
      <w:r w:rsidR="007E489D" w:rsidRPr="00924432">
        <w:rPr>
          <w:rFonts w:ascii="Times New Roman" w:hAnsi="Times New Roman" w:cs="Arial"/>
          <w:sz w:val="24"/>
          <w:szCs w:val="24"/>
        </w:rPr>
        <w:t xml:space="preserve">It was </w:t>
      </w:r>
      <w:r w:rsidR="006114D0" w:rsidRPr="00924432">
        <w:rPr>
          <w:rFonts w:ascii="Times New Roman" w:hAnsi="Times New Roman" w:cs="Arial"/>
          <w:sz w:val="24"/>
          <w:szCs w:val="24"/>
        </w:rPr>
        <w:t xml:space="preserve">a birthday gift from her parents on </w:t>
      </w:r>
      <w:r w:rsidR="007E489D" w:rsidRPr="00924432">
        <w:rPr>
          <w:rFonts w:ascii="Times New Roman" w:hAnsi="Times New Roman" w:cs="Arial"/>
          <w:sz w:val="24"/>
          <w:szCs w:val="24"/>
        </w:rPr>
        <w:t xml:space="preserve">her tenth birthday, one of the last she would have with her mother. </w:t>
      </w:r>
      <w:r w:rsidR="00EF042E" w:rsidRPr="00924432">
        <w:rPr>
          <w:rFonts w:ascii="Times New Roman" w:hAnsi="Times New Roman" w:cs="Arial"/>
          <w:sz w:val="24"/>
          <w:szCs w:val="24"/>
        </w:rPr>
        <w:t xml:space="preserve">She </w:t>
      </w:r>
      <w:r w:rsidR="007205F0">
        <w:rPr>
          <w:rFonts w:ascii="Times New Roman" w:hAnsi="Times New Roman" w:cs="Arial"/>
          <w:sz w:val="24"/>
          <w:szCs w:val="24"/>
        </w:rPr>
        <w:t xml:space="preserve">stared </w:t>
      </w:r>
      <w:r w:rsidR="00EF042E" w:rsidRPr="00924432">
        <w:rPr>
          <w:rFonts w:ascii="Times New Roman" w:hAnsi="Times New Roman" w:cs="Arial"/>
          <w:sz w:val="24"/>
          <w:szCs w:val="24"/>
        </w:rPr>
        <w:t xml:space="preserve">at the framed picture of her mother kneeling in front of </w:t>
      </w:r>
      <w:r w:rsidR="00DB7F98" w:rsidRPr="00924432">
        <w:rPr>
          <w:rFonts w:ascii="Times New Roman" w:hAnsi="Times New Roman" w:cs="Arial"/>
          <w:sz w:val="24"/>
          <w:szCs w:val="24"/>
        </w:rPr>
        <w:t>her</w:t>
      </w:r>
      <w:r w:rsidR="00A51F1F">
        <w:rPr>
          <w:rFonts w:ascii="Times New Roman" w:hAnsi="Times New Roman" w:cs="Arial"/>
          <w:sz w:val="24"/>
          <w:szCs w:val="24"/>
        </w:rPr>
        <w:t xml:space="preserve"> prized lilac bushes, the</w:t>
      </w:r>
      <w:r w:rsidR="00EF042E" w:rsidRPr="00924432">
        <w:rPr>
          <w:rFonts w:ascii="Times New Roman" w:hAnsi="Times New Roman" w:cs="Arial"/>
          <w:sz w:val="24"/>
          <w:szCs w:val="24"/>
        </w:rPr>
        <w:t xml:space="preserve"> sweet fragrance of the blooms</w:t>
      </w:r>
      <w:r w:rsidR="00A51F1F">
        <w:rPr>
          <w:rFonts w:ascii="Times New Roman" w:hAnsi="Times New Roman" w:cs="Arial"/>
          <w:sz w:val="24"/>
          <w:szCs w:val="24"/>
        </w:rPr>
        <w:t xml:space="preserve"> still fresh in her memory</w:t>
      </w:r>
      <w:r w:rsidR="00EF042E" w:rsidRPr="00924432">
        <w:rPr>
          <w:rFonts w:ascii="Times New Roman" w:hAnsi="Times New Roman" w:cs="Arial"/>
          <w:sz w:val="24"/>
          <w:szCs w:val="24"/>
        </w:rPr>
        <w:t xml:space="preserve">. </w:t>
      </w:r>
      <w:r w:rsidR="00A51F1F">
        <w:rPr>
          <w:rFonts w:ascii="Times New Roman" w:hAnsi="Times New Roman" w:cs="Arial"/>
          <w:sz w:val="24"/>
          <w:szCs w:val="24"/>
        </w:rPr>
        <w:t>Now</w:t>
      </w:r>
      <w:r w:rsidR="00F2085E" w:rsidRPr="00924432">
        <w:rPr>
          <w:rFonts w:ascii="Times New Roman" w:hAnsi="Times New Roman" w:cs="Arial"/>
          <w:sz w:val="24"/>
          <w:szCs w:val="24"/>
        </w:rPr>
        <w:t xml:space="preserve"> it was just </w:t>
      </w:r>
      <w:r w:rsidR="002A4FCF">
        <w:rPr>
          <w:rFonts w:ascii="Times New Roman" w:hAnsi="Times New Roman" w:cs="Arial"/>
          <w:sz w:val="24"/>
          <w:szCs w:val="24"/>
        </w:rPr>
        <w:t>Darci</w:t>
      </w:r>
      <w:r w:rsidR="00F2085E" w:rsidRPr="00924432">
        <w:rPr>
          <w:rFonts w:ascii="Times New Roman" w:hAnsi="Times New Roman" w:cs="Arial"/>
          <w:sz w:val="24"/>
          <w:szCs w:val="24"/>
        </w:rPr>
        <w:t xml:space="preserve"> and her dad, doing their best to </w:t>
      </w:r>
      <w:r w:rsidR="0031134E" w:rsidRPr="00924432">
        <w:rPr>
          <w:rFonts w:ascii="Times New Roman" w:hAnsi="Times New Roman" w:cs="Arial"/>
          <w:sz w:val="24"/>
          <w:szCs w:val="24"/>
        </w:rPr>
        <w:t xml:space="preserve">make ends meet and </w:t>
      </w:r>
      <w:r w:rsidR="00F2085E" w:rsidRPr="00924432">
        <w:rPr>
          <w:rFonts w:ascii="Times New Roman" w:hAnsi="Times New Roman" w:cs="Arial"/>
          <w:sz w:val="24"/>
          <w:szCs w:val="24"/>
        </w:rPr>
        <w:t xml:space="preserve">keep the </w:t>
      </w:r>
      <w:r w:rsidR="00B47B93">
        <w:rPr>
          <w:rFonts w:ascii="Times New Roman" w:hAnsi="Times New Roman" w:cs="Arial"/>
          <w:sz w:val="24"/>
          <w:szCs w:val="24"/>
        </w:rPr>
        <w:t xml:space="preserve">meager </w:t>
      </w:r>
      <w:r w:rsidR="00F2085E" w:rsidRPr="00924432">
        <w:rPr>
          <w:rFonts w:ascii="Times New Roman" w:hAnsi="Times New Roman" w:cs="Arial"/>
          <w:sz w:val="24"/>
          <w:szCs w:val="24"/>
        </w:rPr>
        <w:t>farm going.</w:t>
      </w:r>
    </w:p>
    <w:p w:rsidR="00F2085E" w:rsidRPr="00924432" w:rsidRDefault="006676AA" w:rsidP="00E83699">
      <w:pPr>
        <w:spacing w:after="0" w:line="480" w:lineRule="auto"/>
        <w:ind w:firstLine="720"/>
        <w:rPr>
          <w:rFonts w:ascii="Times New Roman" w:hAnsi="Times New Roman" w:cs="Arial"/>
          <w:sz w:val="24"/>
          <w:szCs w:val="24"/>
        </w:rPr>
      </w:pPr>
      <w:r w:rsidRPr="00924432">
        <w:rPr>
          <w:rFonts w:ascii="Times New Roman" w:hAnsi="Times New Roman" w:cs="Arial"/>
          <w:sz w:val="24"/>
          <w:szCs w:val="24"/>
        </w:rPr>
        <w:t>"Darci!</w:t>
      </w:r>
      <w:r w:rsidR="00F2085E" w:rsidRPr="00924432">
        <w:rPr>
          <w:rFonts w:ascii="Times New Roman" w:hAnsi="Times New Roman" w:cs="Arial"/>
          <w:sz w:val="24"/>
          <w:szCs w:val="24"/>
        </w:rPr>
        <w:t xml:space="preserve"> Time to get u</w:t>
      </w:r>
      <w:r w:rsidRPr="00924432">
        <w:rPr>
          <w:rFonts w:ascii="Times New Roman" w:hAnsi="Times New Roman" w:cs="Arial"/>
          <w:sz w:val="24"/>
          <w:szCs w:val="24"/>
        </w:rPr>
        <w:t xml:space="preserve">p. Breakfast doesn't make itself, you know. I did you a favor and collected the eggs this morning, but don't get too spoiled 'cause I'm not </w:t>
      </w:r>
      <w:proofErr w:type="spellStart"/>
      <w:r w:rsidRPr="00924432">
        <w:rPr>
          <w:rFonts w:ascii="Times New Roman" w:hAnsi="Times New Roman" w:cs="Arial"/>
          <w:sz w:val="24"/>
          <w:szCs w:val="24"/>
        </w:rPr>
        <w:t>gonna</w:t>
      </w:r>
      <w:proofErr w:type="spellEnd"/>
      <w:r w:rsidRPr="00924432">
        <w:rPr>
          <w:rFonts w:ascii="Times New Roman" w:hAnsi="Times New Roman" w:cs="Arial"/>
          <w:sz w:val="24"/>
          <w:szCs w:val="24"/>
        </w:rPr>
        <w:t xml:space="preserve"> do that every day."</w:t>
      </w:r>
    </w:p>
    <w:p w:rsidR="006676AA" w:rsidRPr="00924432" w:rsidRDefault="00903A4A" w:rsidP="00E83699">
      <w:pPr>
        <w:spacing w:after="0" w:line="480" w:lineRule="auto"/>
        <w:ind w:firstLine="720"/>
        <w:rPr>
          <w:rFonts w:ascii="Times New Roman" w:hAnsi="Times New Roman" w:cs="Arial"/>
          <w:sz w:val="24"/>
          <w:szCs w:val="24"/>
        </w:rPr>
      </w:pPr>
      <w:r w:rsidRPr="00924432">
        <w:rPr>
          <w:rFonts w:ascii="Times New Roman" w:hAnsi="Times New Roman" w:cs="Arial"/>
          <w:sz w:val="24"/>
          <w:szCs w:val="24"/>
        </w:rPr>
        <w:t>She wrapped her flannel bathrobe over her pajamas</w:t>
      </w:r>
      <w:r w:rsidR="0087156E">
        <w:rPr>
          <w:rFonts w:ascii="Times New Roman" w:hAnsi="Times New Roman" w:cs="Arial"/>
          <w:sz w:val="24"/>
          <w:szCs w:val="24"/>
        </w:rPr>
        <w:t xml:space="preserve">, staring at her feet as she </w:t>
      </w:r>
      <w:r w:rsidR="00C418B5">
        <w:rPr>
          <w:rFonts w:ascii="Times New Roman" w:hAnsi="Times New Roman" w:cs="Arial"/>
          <w:sz w:val="24"/>
          <w:szCs w:val="24"/>
        </w:rPr>
        <w:t>pounded</w:t>
      </w:r>
      <w:r w:rsidR="00C7708F">
        <w:rPr>
          <w:rFonts w:ascii="Times New Roman" w:hAnsi="Times New Roman" w:cs="Arial"/>
          <w:sz w:val="24"/>
          <w:szCs w:val="24"/>
        </w:rPr>
        <w:t xml:space="preserve"> down the stairs. "I'll start the coffee</w:t>
      </w:r>
      <w:r w:rsidR="00241BE1">
        <w:rPr>
          <w:rFonts w:ascii="Times New Roman" w:hAnsi="Times New Roman" w:cs="Arial"/>
          <w:sz w:val="24"/>
          <w:szCs w:val="24"/>
        </w:rPr>
        <w:t>."</w:t>
      </w:r>
    </w:p>
    <w:p w:rsidR="006676AA" w:rsidRPr="00924432" w:rsidRDefault="006676AA" w:rsidP="00E83699">
      <w:pPr>
        <w:spacing w:after="0" w:line="480" w:lineRule="auto"/>
        <w:ind w:firstLine="720"/>
        <w:rPr>
          <w:rFonts w:ascii="Times New Roman" w:hAnsi="Times New Roman" w:cs="Arial"/>
          <w:sz w:val="24"/>
          <w:szCs w:val="24"/>
        </w:rPr>
      </w:pPr>
      <w:r w:rsidRPr="00924432">
        <w:rPr>
          <w:rFonts w:ascii="Times New Roman" w:hAnsi="Times New Roman" w:cs="Arial"/>
          <w:sz w:val="24"/>
          <w:szCs w:val="24"/>
        </w:rPr>
        <w:lastRenderedPageBreak/>
        <w:t>"</w:t>
      </w:r>
      <w:r w:rsidR="0087156E">
        <w:rPr>
          <w:rFonts w:ascii="Times New Roman" w:hAnsi="Times New Roman" w:cs="Arial"/>
          <w:sz w:val="24"/>
          <w:szCs w:val="24"/>
        </w:rPr>
        <w:t>Get up on the wrong side of the bed this morning</w:t>
      </w:r>
      <w:r w:rsidR="00C418B5">
        <w:rPr>
          <w:rFonts w:ascii="Times New Roman" w:hAnsi="Times New Roman" w:cs="Arial"/>
          <w:sz w:val="24"/>
          <w:szCs w:val="24"/>
        </w:rPr>
        <w:t xml:space="preserve">, did </w:t>
      </w:r>
      <w:proofErr w:type="spellStart"/>
      <w:r w:rsidR="00C418B5">
        <w:rPr>
          <w:rFonts w:ascii="Times New Roman" w:hAnsi="Times New Roman" w:cs="Arial"/>
          <w:sz w:val="24"/>
          <w:szCs w:val="24"/>
        </w:rPr>
        <w:t>ya</w:t>
      </w:r>
      <w:proofErr w:type="spellEnd"/>
      <w:r w:rsidR="0087156E">
        <w:rPr>
          <w:rFonts w:ascii="Times New Roman" w:hAnsi="Times New Roman" w:cs="Arial"/>
          <w:sz w:val="24"/>
          <w:szCs w:val="24"/>
        </w:rPr>
        <w:t xml:space="preserve">? </w:t>
      </w:r>
      <w:r w:rsidR="00C418B5">
        <w:rPr>
          <w:rFonts w:ascii="Times New Roman" w:hAnsi="Times New Roman" w:cs="Arial"/>
          <w:sz w:val="24"/>
          <w:szCs w:val="24"/>
        </w:rPr>
        <w:t xml:space="preserve">If you don't stop </w:t>
      </w:r>
      <w:proofErr w:type="spellStart"/>
      <w:r w:rsidR="00C418B5">
        <w:rPr>
          <w:rFonts w:ascii="Times New Roman" w:hAnsi="Times New Roman" w:cs="Arial"/>
          <w:sz w:val="24"/>
          <w:szCs w:val="24"/>
        </w:rPr>
        <w:t>shakin</w:t>
      </w:r>
      <w:proofErr w:type="spellEnd"/>
      <w:r w:rsidR="00C418B5">
        <w:rPr>
          <w:rFonts w:ascii="Times New Roman" w:hAnsi="Times New Roman" w:cs="Arial"/>
          <w:sz w:val="24"/>
          <w:szCs w:val="24"/>
        </w:rPr>
        <w:t>' you'll dump more water on the floo</w:t>
      </w:r>
      <w:r w:rsidR="00DD6B1A">
        <w:rPr>
          <w:rFonts w:ascii="Times New Roman" w:hAnsi="Times New Roman" w:cs="Arial"/>
          <w:sz w:val="24"/>
          <w:szCs w:val="24"/>
        </w:rPr>
        <w:t>r than in the pot. What's the matter?"</w:t>
      </w:r>
    </w:p>
    <w:p w:rsidR="006676AA" w:rsidRPr="00924432" w:rsidRDefault="006676AA" w:rsidP="00E83699">
      <w:pPr>
        <w:spacing w:after="0" w:line="480" w:lineRule="auto"/>
        <w:ind w:firstLine="720"/>
        <w:rPr>
          <w:rFonts w:ascii="Times New Roman" w:hAnsi="Times New Roman" w:cs="Arial"/>
          <w:sz w:val="24"/>
          <w:szCs w:val="24"/>
        </w:rPr>
      </w:pPr>
      <w:r w:rsidRPr="00924432">
        <w:rPr>
          <w:rFonts w:ascii="Times New Roman" w:hAnsi="Times New Roman" w:cs="Arial"/>
          <w:sz w:val="24"/>
          <w:szCs w:val="24"/>
        </w:rPr>
        <w:t xml:space="preserve">"I had </w:t>
      </w:r>
      <w:r w:rsidR="00FE3CB3" w:rsidRPr="00924432">
        <w:rPr>
          <w:rFonts w:ascii="Times New Roman" w:hAnsi="Times New Roman" w:cs="Arial"/>
          <w:sz w:val="24"/>
          <w:szCs w:val="24"/>
        </w:rPr>
        <w:t xml:space="preserve">that dream again, you know, the one I told you about. It's </w:t>
      </w:r>
      <w:r w:rsidR="00B319AB">
        <w:rPr>
          <w:rFonts w:ascii="Times New Roman" w:hAnsi="Times New Roman" w:cs="Arial"/>
          <w:sz w:val="24"/>
          <w:szCs w:val="24"/>
        </w:rPr>
        <w:t>freaking me out</w:t>
      </w:r>
      <w:r w:rsidR="00190252">
        <w:rPr>
          <w:rFonts w:ascii="Times New Roman" w:hAnsi="Times New Roman" w:cs="Arial"/>
          <w:sz w:val="24"/>
          <w:szCs w:val="24"/>
        </w:rPr>
        <w:t xml:space="preserve">! </w:t>
      </w:r>
      <w:r w:rsidR="00FE3CB3" w:rsidRPr="00924432">
        <w:rPr>
          <w:rFonts w:ascii="Times New Roman" w:hAnsi="Times New Roman" w:cs="Arial"/>
          <w:sz w:val="24"/>
          <w:szCs w:val="24"/>
        </w:rPr>
        <w:t>You should see this monster, he…"</w:t>
      </w:r>
    </w:p>
    <w:p w:rsidR="00EF042E" w:rsidRPr="00924432" w:rsidRDefault="00FE3CB3" w:rsidP="00E83699">
      <w:pPr>
        <w:spacing w:after="0" w:line="480" w:lineRule="auto"/>
        <w:ind w:firstLine="720"/>
        <w:rPr>
          <w:rFonts w:ascii="Times New Roman" w:hAnsi="Times New Roman" w:cs="Arial"/>
          <w:sz w:val="24"/>
          <w:szCs w:val="24"/>
        </w:rPr>
      </w:pPr>
      <w:r w:rsidRPr="00924432">
        <w:rPr>
          <w:rFonts w:ascii="Times New Roman" w:hAnsi="Times New Roman" w:cs="Arial"/>
          <w:sz w:val="24"/>
          <w:szCs w:val="24"/>
        </w:rPr>
        <w:t>Mr. Miller held up his palm. "</w:t>
      </w:r>
      <w:r w:rsidR="00DD6B1A">
        <w:rPr>
          <w:rFonts w:ascii="Times New Roman" w:hAnsi="Times New Roman" w:cs="Arial"/>
          <w:sz w:val="24"/>
          <w:szCs w:val="24"/>
        </w:rPr>
        <w:t>Darci, s</w:t>
      </w:r>
      <w:r w:rsidRPr="00924432">
        <w:rPr>
          <w:rFonts w:ascii="Times New Roman" w:hAnsi="Times New Roman" w:cs="Arial"/>
          <w:sz w:val="24"/>
          <w:szCs w:val="24"/>
        </w:rPr>
        <w:t xml:space="preserve">top. We don't have time for </w:t>
      </w:r>
      <w:r w:rsidR="00EA2EBC">
        <w:rPr>
          <w:rFonts w:ascii="Times New Roman" w:hAnsi="Times New Roman" w:cs="Arial"/>
          <w:sz w:val="24"/>
          <w:szCs w:val="24"/>
        </w:rPr>
        <w:t>such</w:t>
      </w:r>
      <w:r w:rsidRPr="00924432">
        <w:rPr>
          <w:rFonts w:ascii="Times New Roman" w:hAnsi="Times New Roman" w:cs="Arial"/>
          <w:sz w:val="24"/>
          <w:szCs w:val="24"/>
        </w:rPr>
        <w:t xml:space="preserve"> nonsense. </w:t>
      </w:r>
      <w:r w:rsidR="00EA2EBC">
        <w:rPr>
          <w:rFonts w:ascii="Times New Roman" w:hAnsi="Times New Roman" w:cs="Arial"/>
          <w:sz w:val="24"/>
          <w:szCs w:val="24"/>
        </w:rPr>
        <w:t xml:space="preserve">Dreams are for dreamers, you know. </w:t>
      </w:r>
      <w:r w:rsidRPr="00924432">
        <w:rPr>
          <w:rFonts w:ascii="Times New Roman" w:hAnsi="Times New Roman" w:cs="Arial"/>
          <w:sz w:val="24"/>
          <w:szCs w:val="24"/>
        </w:rPr>
        <w:t>Now please scramble those eggs and do your chores before the bus comes. You don't want to be late for school."</w:t>
      </w:r>
      <w:r w:rsidR="00EF042E" w:rsidRPr="00924432">
        <w:rPr>
          <w:rFonts w:ascii="Times New Roman" w:hAnsi="Times New Roman" w:cs="Arial"/>
          <w:sz w:val="24"/>
          <w:szCs w:val="24"/>
        </w:rPr>
        <w:t xml:space="preserve"> </w:t>
      </w:r>
    </w:p>
    <w:p w:rsidR="00EF042E" w:rsidRPr="00924432" w:rsidRDefault="00E0213A" w:rsidP="00E83699">
      <w:pPr>
        <w:spacing w:after="0" w:line="480" w:lineRule="auto"/>
        <w:ind w:firstLine="720"/>
        <w:rPr>
          <w:rFonts w:ascii="Times New Roman" w:hAnsi="Times New Roman" w:cs="Arial"/>
          <w:sz w:val="24"/>
          <w:szCs w:val="24"/>
        </w:rPr>
      </w:pPr>
      <w:r w:rsidRPr="00924432">
        <w:rPr>
          <w:rFonts w:ascii="Times New Roman" w:hAnsi="Times New Roman" w:cs="Arial"/>
          <w:sz w:val="24"/>
          <w:szCs w:val="24"/>
        </w:rPr>
        <w:t xml:space="preserve">She </w:t>
      </w:r>
      <w:r w:rsidR="00AC40E0">
        <w:rPr>
          <w:rFonts w:ascii="Times New Roman" w:hAnsi="Times New Roman" w:cs="Arial"/>
          <w:sz w:val="24"/>
          <w:szCs w:val="24"/>
        </w:rPr>
        <w:t>dumped</w:t>
      </w:r>
      <w:r w:rsidRPr="00924432">
        <w:rPr>
          <w:rFonts w:ascii="Times New Roman" w:hAnsi="Times New Roman" w:cs="Arial"/>
          <w:sz w:val="24"/>
          <w:szCs w:val="24"/>
        </w:rPr>
        <w:t xml:space="preserve"> cream into the eggs</w:t>
      </w:r>
      <w:r w:rsidR="005F4473" w:rsidRPr="00924432">
        <w:rPr>
          <w:rFonts w:ascii="Times New Roman" w:hAnsi="Times New Roman" w:cs="Arial"/>
          <w:sz w:val="24"/>
          <w:szCs w:val="24"/>
        </w:rPr>
        <w:t xml:space="preserve">, </w:t>
      </w:r>
      <w:r w:rsidR="00241BE1">
        <w:rPr>
          <w:rFonts w:ascii="Times New Roman" w:hAnsi="Times New Roman" w:cs="Arial"/>
          <w:sz w:val="24"/>
          <w:szCs w:val="24"/>
        </w:rPr>
        <w:t xml:space="preserve">whipping them into a frenzy before </w:t>
      </w:r>
      <w:r w:rsidR="00AC40E0">
        <w:rPr>
          <w:rFonts w:ascii="Times New Roman" w:hAnsi="Times New Roman" w:cs="Arial"/>
          <w:sz w:val="24"/>
          <w:szCs w:val="24"/>
        </w:rPr>
        <w:t>pouring</w:t>
      </w:r>
      <w:r w:rsidR="005F4473" w:rsidRPr="00924432">
        <w:rPr>
          <w:rFonts w:ascii="Times New Roman" w:hAnsi="Times New Roman" w:cs="Arial"/>
          <w:sz w:val="24"/>
          <w:szCs w:val="24"/>
        </w:rPr>
        <w:t xml:space="preserve"> the remain</w:t>
      </w:r>
      <w:r w:rsidR="005F45A6">
        <w:rPr>
          <w:rFonts w:ascii="Times New Roman" w:hAnsi="Times New Roman" w:cs="Arial"/>
          <w:sz w:val="24"/>
          <w:szCs w:val="24"/>
        </w:rPr>
        <w:t>ing cream</w:t>
      </w:r>
      <w:r w:rsidR="005F4473" w:rsidRPr="00924432">
        <w:rPr>
          <w:rFonts w:ascii="Times New Roman" w:hAnsi="Times New Roman" w:cs="Arial"/>
          <w:sz w:val="24"/>
          <w:szCs w:val="24"/>
        </w:rPr>
        <w:t xml:space="preserve"> into her father's coffee cup. "</w:t>
      </w:r>
      <w:r w:rsidR="00241BE1">
        <w:rPr>
          <w:rFonts w:ascii="Times New Roman" w:hAnsi="Times New Roman" w:cs="Arial"/>
          <w:sz w:val="24"/>
          <w:szCs w:val="24"/>
        </w:rPr>
        <w:t>I won't be late</w:t>
      </w:r>
      <w:r w:rsidR="001F3224" w:rsidRPr="00924432">
        <w:rPr>
          <w:rFonts w:ascii="Times New Roman" w:hAnsi="Times New Roman" w:cs="Arial"/>
          <w:sz w:val="24"/>
          <w:szCs w:val="24"/>
        </w:rPr>
        <w:t>."</w:t>
      </w:r>
      <w:r w:rsidRPr="00924432">
        <w:rPr>
          <w:rFonts w:ascii="Times New Roman" w:hAnsi="Times New Roman" w:cs="Arial"/>
          <w:sz w:val="24"/>
          <w:szCs w:val="24"/>
        </w:rPr>
        <w:t xml:space="preserve"> </w:t>
      </w:r>
    </w:p>
    <w:p w:rsidR="00FE3CB3" w:rsidRPr="00924432" w:rsidRDefault="0087156E"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Taking a seat at the table</w:t>
      </w:r>
      <w:r w:rsidR="00EF042E" w:rsidRPr="00924432">
        <w:rPr>
          <w:rFonts w:ascii="Times New Roman" w:hAnsi="Times New Roman" w:cs="Arial"/>
          <w:sz w:val="24"/>
          <w:szCs w:val="24"/>
        </w:rPr>
        <w:t>, he</w:t>
      </w:r>
      <w:r w:rsidR="00AC40E0">
        <w:rPr>
          <w:rFonts w:ascii="Times New Roman" w:hAnsi="Times New Roman" w:cs="Arial"/>
          <w:sz w:val="24"/>
          <w:szCs w:val="24"/>
        </w:rPr>
        <w:t>r father</w:t>
      </w:r>
      <w:r w:rsidR="00EF042E" w:rsidRPr="00924432">
        <w:rPr>
          <w:rFonts w:ascii="Times New Roman" w:hAnsi="Times New Roman" w:cs="Arial"/>
          <w:sz w:val="24"/>
          <w:szCs w:val="24"/>
        </w:rPr>
        <w:t xml:space="preserve"> noticed something poking out from underneath </w:t>
      </w:r>
      <w:r w:rsidR="00640EBC" w:rsidRPr="00924432">
        <w:rPr>
          <w:rFonts w:ascii="Times New Roman" w:hAnsi="Times New Roman" w:cs="Arial"/>
          <w:sz w:val="24"/>
          <w:szCs w:val="24"/>
        </w:rPr>
        <w:t>her</w:t>
      </w:r>
      <w:r w:rsidR="00EF042E" w:rsidRPr="00924432">
        <w:rPr>
          <w:rFonts w:ascii="Times New Roman" w:hAnsi="Times New Roman" w:cs="Arial"/>
          <w:sz w:val="24"/>
          <w:szCs w:val="24"/>
        </w:rPr>
        <w:t xml:space="preserve"> chair cushion</w:t>
      </w:r>
      <w:r w:rsidR="00874725">
        <w:rPr>
          <w:rFonts w:ascii="Times New Roman" w:hAnsi="Times New Roman" w:cs="Arial"/>
          <w:sz w:val="24"/>
          <w:szCs w:val="24"/>
        </w:rPr>
        <w:t xml:space="preserve">. </w:t>
      </w:r>
      <w:r w:rsidR="00EF042E" w:rsidRPr="00924432">
        <w:rPr>
          <w:rFonts w:ascii="Times New Roman" w:hAnsi="Times New Roman" w:cs="Arial"/>
          <w:sz w:val="24"/>
          <w:szCs w:val="24"/>
        </w:rPr>
        <w:t xml:space="preserve">"What's THIS?" He ripped the magazine from the chair. "Teen Magazine?" </w:t>
      </w:r>
      <w:r w:rsidR="00AC40E0" w:rsidRPr="00924432">
        <w:rPr>
          <w:rFonts w:ascii="Times New Roman" w:hAnsi="Times New Roman" w:cs="Arial"/>
          <w:sz w:val="24"/>
          <w:szCs w:val="24"/>
        </w:rPr>
        <w:t xml:space="preserve">Cheryl Ladd graced the cover. </w:t>
      </w:r>
      <w:r w:rsidR="00EF042E" w:rsidRPr="00924432">
        <w:rPr>
          <w:rFonts w:ascii="Times New Roman" w:hAnsi="Times New Roman" w:cs="Arial"/>
          <w:sz w:val="24"/>
          <w:szCs w:val="24"/>
        </w:rPr>
        <w:t>He started flipping through the pages. "How to apply makeup</w:t>
      </w:r>
      <w:r w:rsidR="005F4473" w:rsidRPr="00924432">
        <w:rPr>
          <w:rFonts w:ascii="Times New Roman" w:hAnsi="Times New Roman" w:cs="Arial"/>
          <w:sz w:val="24"/>
          <w:szCs w:val="24"/>
        </w:rPr>
        <w:t xml:space="preserve">? Belly dancing? Birth control? Don't you have more important things to do than waste your time on this garbage?" </w:t>
      </w:r>
      <w:r w:rsidR="000D2B76">
        <w:rPr>
          <w:rFonts w:ascii="Times New Roman" w:hAnsi="Times New Roman" w:cs="Arial"/>
          <w:sz w:val="24"/>
          <w:szCs w:val="24"/>
        </w:rPr>
        <w:t xml:space="preserve">His eyes narrowed as he </w:t>
      </w:r>
      <w:r w:rsidR="00B81D7C">
        <w:rPr>
          <w:rFonts w:ascii="Times New Roman" w:hAnsi="Times New Roman" w:cs="Arial"/>
          <w:sz w:val="24"/>
          <w:szCs w:val="24"/>
        </w:rPr>
        <w:t xml:space="preserve">unfolded a </w:t>
      </w:r>
      <w:r w:rsidR="000D2B76">
        <w:rPr>
          <w:rFonts w:ascii="Times New Roman" w:hAnsi="Times New Roman" w:cs="Arial"/>
          <w:sz w:val="24"/>
          <w:szCs w:val="24"/>
        </w:rPr>
        <w:t>newspaper clipping</w:t>
      </w:r>
      <w:r w:rsidR="00B81D7C">
        <w:rPr>
          <w:rFonts w:ascii="Times New Roman" w:hAnsi="Times New Roman" w:cs="Arial"/>
          <w:sz w:val="24"/>
          <w:szCs w:val="24"/>
        </w:rPr>
        <w:t xml:space="preserve"> hidden between the pages</w:t>
      </w:r>
      <w:r w:rsidR="00930915" w:rsidRPr="00924432">
        <w:rPr>
          <w:rFonts w:ascii="Times New Roman" w:hAnsi="Times New Roman" w:cs="Arial"/>
          <w:sz w:val="24"/>
          <w:szCs w:val="24"/>
        </w:rPr>
        <w:t>.</w:t>
      </w:r>
      <w:r w:rsidR="00EA2EBC">
        <w:rPr>
          <w:rFonts w:ascii="Times New Roman" w:hAnsi="Times New Roman" w:cs="Arial"/>
          <w:sz w:val="24"/>
          <w:szCs w:val="24"/>
        </w:rPr>
        <w:t xml:space="preserve"> "</w:t>
      </w:r>
      <w:r w:rsidR="00B81D7C">
        <w:rPr>
          <w:rFonts w:ascii="Times New Roman" w:hAnsi="Times New Roman" w:cs="Arial"/>
          <w:sz w:val="24"/>
          <w:szCs w:val="24"/>
        </w:rPr>
        <w:t>Well</w:t>
      </w:r>
      <w:r w:rsidR="00EA2EBC">
        <w:rPr>
          <w:rFonts w:ascii="Times New Roman" w:hAnsi="Times New Roman" w:cs="Arial"/>
          <w:sz w:val="24"/>
          <w:szCs w:val="24"/>
        </w:rPr>
        <w:t xml:space="preserve"> </w:t>
      </w:r>
      <w:proofErr w:type="spellStart"/>
      <w:r w:rsidR="000D2B76">
        <w:rPr>
          <w:rFonts w:ascii="Times New Roman" w:hAnsi="Times New Roman" w:cs="Arial"/>
          <w:sz w:val="24"/>
          <w:szCs w:val="24"/>
        </w:rPr>
        <w:t>looky</w:t>
      </w:r>
      <w:proofErr w:type="spellEnd"/>
      <w:r w:rsidR="000D2B76">
        <w:rPr>
          <w:rFonts w:ascii="Times New Roman" w:hAnsi="Times New Roman" w:cs="Arial"/>
          <w:sz w:val="24"/>
          <w:szCs w:val="24"/>
        </w:rPr>
        <w:t xml:space="preserve"> here…</w:t>
      </w:r>
      <w:r w:rsidR="002A4FCF">
        <w:rPr>
          <w:rFonts w:ascii="Times New Roman" w:hAnsi="Times New Roman" w:cs="Arial"/>
          <w:sz w:val="24"/>
          <w:szCs w:val="24"/>
        </w:rPr>
        <w:t>i</w:t>
      </w:r>
      <w:r w:rsidR="008E52E2">
        <w:rPr>
          <w:rFonts w:ascii="Times New Roman" w:hAnsi="Times New Roman" w:cs="Arial"/>
          <w:sz w:val="24"/>
          <w:szCs w:val="24"/>
        </w:rPr>
        <w:t>t's t</w:t>
      </w:r>
      <w:r w:rsidR="002A4FCF">
        <w:rPr>
          <w:rFonts w:ascii="Times New Roman" w:hAnsi="Times New Roman" w:cs="Arial"/>
          <w:sz w:val="24"/>
          <w:szCs w:val="24"/>
        </w:rPr>
        <w:t>hat horoscope baloney again."</w:t>
      </w:r>
    </w:p>
    <w:p w:rsidR="00FE3CB3" w:rsidRPr="00924432" w:rsidRDefault="001232A1" w:rsidP="00E83699">
      <w:pPr>
        <w:spacing w:after="0" w:line="480" w:lineRule="auto"/>
        <w:ind w:firstLine="720"/>
        <w:rPr>
          <w:rFonts w:ascii="Times New Roman" w:hAnsi="Times New Roman" w:cs="Arial"/>
          <w:sz w:val="24"/>
          <w:szCs w:val="24"/>
        </w:rPr>
      </w:pPr>
      <w:r w:rsidRPr="00924432">
        <w:rPr>
          <w:rFonts w:ascii="Times New Roman" w:hAnsi="Times New Roman" w:cs="Arial"/>
          <w:sz w:val="24"/>
          <w:szCs w:val="24"/>
        </w:rPr>
        <w:t>"</w:t>
      </w:r>
      <w:r w:rsidR="00EA2EBC">
        <w:rPr>
          <w:rFonts w:ascii="Times New Roman" w:hAnsi="Times New Roman" w:cs="Arial"/>
          <w:sz w:val="24"/>
          <w:szCs w:val="24"/>
        </w:rPr>
        <w:t>It's not baloney</w:t>
      </w:r>
      <w:r w:rsidR="0022785E">
        <w:rPr>
          <w:rFonts w:ascii="Times New Roman" w:hAnsi="Times New Roman" w:cs="Arial"/>
          <w:sz w:val="24"/>
          <w:szCs w:val="24"/>
        </w:rPr>
        <w:t>!</w:t>
      </w:r>
      <w:r w:rsidR="00EA2EBC">
        <w:rPr>
          <w:rFonts w:ascii="Times New Roman" w:hAnsi="Times New Roman" w:cs="Arial"/>
          <w:sz w:val="24"/>
          <w:szCs w:val="24"/>
        </w:rPr>
        <w:t xml:space="preserve"> All </w:t>
      </w:r>
      <w:r w:rsidRPr="00924432">
        <w:rPr>
          <w:rFonts w:ascii="Times New Roman" w:hAnsi="Times New Roman" w:cs="Arial"/>
          <w:sz w:val="24"/>
          <w:szCs w:val="24"/>
        </w:rPr>
        <w:t xml:space="preserve">my friends read </w:t>
      </w:r>
      <w:r w:rsidR="008E52E2">
        <w:rPr>
          <w:rFonts w:ascii="Times New Roman" w:hAnsi="Times New Roman" w:cs="Arial"/>
          <w:sz w:val="24"/>
          <w:szCs w:val="24"/>
        </w:rPr>
        <w:t>their horoscopes</w:t>
      </w:r>
      <w:r w:rsidRPr="00924432">
        <w:rPr>
          <w:rFonts w:ascii="Times New Roman" w:hAnsi="Times New Roman" w:cs="Arial"/>
          <w:sz w:val="24"/>
          <w:szCs w:val="24"/>
        </w:rPr>
        <w:t xml:space="preserve">. There's nothing wrong with it. It's </w:t>
      </w:r>
      <w:r w:rsidRPr="00EA2EBC">
        <w:rPr>
          <w:rFonts w:ascii="Times New Roman" w:hAnsi="Times New Roman" w:cs="Arial"/>
          <w:i/>
          <w:sz w:val="24"/>
          <w:szCs w:val="24"/>
        </w:rPr>
        <w:t>1972</w:t>
      </w:r>
      <w:r w:rsidRPr="00924432">
        <w:rPr>
          <w:rFonts w:ascii="Times New Roman" w:hAnsi="Times New Roman" w:cs="Arial"/>
          <w:sz w:val="24"/>
          <w:szCs w:val="24"/>
        </w:rPr>
        <w:t>, not 195</w:t>
      </w:r>
      <w:r w:rsidR="00DB7F98" w:rsidRPr="00924432">
        <w:rPr>
          <w:rFonts w:ascii="Times New Roman" w:hAnsi="Times New Roman" w:cs="Arial"/>
          <w:sz w:val="24"/>
          <w:szCs w:val="24"/>
        </w:rPr>
        <w:t>2</w:t>
      </w:r>
      <w:r w:rsidR="00E0213A" w:rsidRPr="00924432">
        <w:rPr>
          <w:rFonts w:ascii="Times New Roman" w:hAnsi="Times New Roman" w:cs="Arial"/>
          <w:sz w:val="24"/>
          <w:szCs w:val="24"/>
        </w:rPr>
        <w:t>!</w:t>
      </w:r>
      <w:r w:rsidRPr="00924432">
        <w:rPr>
          <w:rFonts w:ascii="Times New Roman" w:hAnsi="Times New Roman" w:cs="Arial"/>
          <w:sz w:val="24"/>
          <w:szCs w:val="24"/>
        </w:rPr>
        <w:t>"</w:t>
      </w:r>
    </w:p>
    <w:p w:rsidR="001232A1" w:rsidRPr="00924432" w:rsidRDefault="00930915" w:rsidP="00E83699">
      <w:pPr>
        <w:spacing w:after="0" w:line="480" w:lineRule="auto"/>
        <w:ind w:firstLine="720"/>
        <w:rPr>
          <w:rFonts w:ascii="Times New Roman" w:hAnsi="Times New Roman" w:cs="Arial"/>
          <w:sz w:val="24"/>
          <w:szCs w:val="24"/>
        </w:rPr>
      </w:pPr>
      <w:r w:rsidRPr="00924432">
        <w:rPr>
          <w:rFonts w:ascii="Times New Roman" w:hAnsi="Times New Roman" w:cs="Arial"/>
          <w:sz w:val="24"/>
          <w:szCs w:val="24"/>
        </w:rPr>
        <w:t xml:space="preserve">"Don't sass me, young lady. </w:t>
      </w:r>
      <w:r w:rsidR="00A3326E" w:rsidRPr="00924432">
        <w:rPr>
          <w:rFonts w:ascii="Times New Roman" w:hAnsi="Times New Roman" w:cs="Arial"/>
          <w:sz w:val="24"/>
          <w:szCs w:val="24"/>
        </w:rPr>
        <w:t xml:space="preserve">I know perfectly well what year it is. </w:t>
      </w:r>
      <w:r w:rsidR="005F45A6">
        <w:rPr>
          <w:rFonts w:ascii="Times New Roman" w:hAnsi="Times New Roman" w:cs="Arial"/>
          <w:sz w:val="24"/>
          <w:szCs w:val="24"/>
        </w:rPr>
        <w:t xml:space="preserve">You know, </w:t>
      </w:r>
      <w:r w:rsidR="00A3326E" w:rsidRPr="00924432">
        <w:rPr>
          <w:rFonts w:ascii="Times New Roman" w:hAnsi="Times New Roman" w:cs="Arial"/>
          <w:sz w:val="24"/>
          <w:szCs w:val="24"/>
        </w:rPr>
        <w:t xml:space="preserve">I </w:t>
      </w:r>
      <w:r w:rsidR="00A95C77">
        <w:rPr>
          <w:rFonts w:ascii="Times New Roman" w:hAnsi="Times New Roman" w:cs="Arial"/>
          <w:sz w:val="24"/>
          <w:szCs w:val="24"/>
        </w:rPr>
        <w:t xml:space="preserve">thought time would heal the </w:t>
      </w:r>
      <w:r w:rsidR="00AC40E0">
        <w:rPr>
          <w:rFonts w:ascii="Times New Roman" w:hAnsi="Times New Roman" w:cs="Arial"/>
          <w:sz w:val="24"/>
          <w:szCs w:val="24"/>
        </w:rPr>
        <w:t>hole</w:t>
      </w:r>
      <w:r w:rsidR="00A3326E" w:rsidRPr="00924432">
        <w:rPr>
          <w:rFonts w:ascii="Times New Roman" w:hAnsi="Times New Roman" w:cs="Arial"/>
          <w:sz w:val="24"/>
          <w:szCs w:val="24"/>
        </w:rPr>
        <w:t xml:space="preserve"> your mother's death left in my heart</w:t>
      </w:r>
      <w:r w:rsidR="00B27174" w:rsidRPr="00924432">
        <w:rPr>
          <w:rFonts w:ascii="Times New Roman" w:hAnsi="Times New Roman" w:cs="Arial"/>
          <w:sz w:val="24"/>
          <w:szCs w:val="24"/>
        </w:rPr>
        <w:t>,</w:t>
      </w:r>
      <w:r w:rsidR="00A3326E" w:rsidRPr="00924432">
        <w:rPr>
          <w:rFonts w:ascii="Times New Roman" w:hAnsi="Times New Roman" w:cs="Arial"/>
          <w:sz w:val="24"/>
          <w:szCs w:val="24"/>
        </w:rPr>
        <w:t xml:space="preserve"> but each year seems to get harder, not easier.</w:t>
      </w:r>
      <w:r w:rsidR="00A64D66" w:rsidRPr="00924432">
        <w:rPr>
          <w:rFonts w:ascii="Times New Roman" w:hAnsi="Times New Roman" w:cs="Arial"/>
          <w:sz w:val="24"/>
          <w:szCs w:val="24"/>
        </w:rPr>
        <w:t xml:space="preserve"> If only you hadn't…</w:t>
      </w:r>
      <w:r w:rsidR="00A3326E" w:rsidRPr="00924432">
        <w:rPr>
          <w:rFonts w:ascii="Times New Roman" w:hAnsi="Times New Roman" w:cs="Arial"/>
          <w:sz w:val="24"/>
          <w:szCs w:val="24"/>
        </w:rPr>
        <w:t>"</w:t>
      </w:r>
      <w:r w:rsidR="00B27174" w:rsidRPr="00924432">
        <w:rPr>
          <w:rFonts w:ascii="Times New Roman" w:hAnsi="Times New Roman" w:cs="Arial"/>
          <w:sz w:val="24"/>
          <w:szCs w:val="24"/>
        </w:rPr>
        <w:t xml:space="preserve"> Mr. Miller squeezed his eyes shut. </w:t>
      </w:r>
    </w:p>
    <w:p w:rsidR="00AE1E55" w:rsidRPr="00924432" w:rsidRDefault="00A4755C" w:rsidP="00AE1E55">
      <w:pPr>
        <w:spacing w:after="0" w:line="480" w:lineRule="auto"/>
        <w:ind w:firstLine="720"/>
        <w:rPr>
          <w:rFonts w:ascii="Times New Roman" w:hAnsi="Times New Roman" w:cs="Arial"/>
          <w:sz w:val="24"/>
          <w:szCs w:val="24"/>
        </w:rPr>
      </w:pPr>
      <w:proofErr w:type="spellStart"/>
      <w:r>
        <w:rPr>
          <w:rFonts w:ascii="Times New Roman" w:hAnsi="Times New Roman" w:cs="Arial"/>
          <w:sz w:val="24"/>
          <w:szCs w:val="24"/>
        </w:rPr>
        <w:t>Darci's</w:t>
      </w:r>
      <w:proofErr w:type="spellEnd"/>
      <w:r>
        <w:rPr>
          <w:rFonts w:ascii="Times New Roman" w:hAnsi="Times New Roman" w:cs="Arial"/>
          <w:sz w:val="24"/>
          <w:szCs w:val="24"/>
        </w:rPr>
        <w:t xml:space="preserve"> stomach clenched. </w:t>
      </w:r>
      <w:r w:rsidR="00A3326E" w:rsidRPr="00924432">
        <w:rPr>
          <w:rFonts w:ascii="Times New Roman" w:hAnsi="Times New Roman" w:cs="Arial"/>
          <w:sz w:val="24"/>
          <w:szCs w:val="24"/>
        </w:rPr>
        <w:t>"</w:t>
      </w:r>
      <w:r w:rsidR="00A64D66" w:rsidRPr="00924432">
        <w:rPr>
          <w:rFonts w:ascii="Times New Roman" w:hAnsi="Times New Roman" w:cs="Arial"/>
          <w:sz w:val="24"/>
          <w:szCs w:val="24"/>
        </w:rPr>
        <w:t xml:space="preserve">Hadn't what? </w:t>
      </w:r>
      <w:r w:rsidR="00B27174" w:rsidRPr="00924432">
        <w:rPr>
          <w:rFonts w:ascii="Times New Roman" w:hAnsi="Times New Roman" w:cs="Arial"/>
          <w:sz w:val="24"/>
          <w:szCs w:val="24"/>
        </w:rPr>
        <w:t xml:space="preserve">Killed her? That's what you were going to say, wasn't it? </w:t>
      </w:r>
      <w:r w:rsidR="00007E77">
        <w:rPr>
          <w:rFonts w:ascii="Times New Roman" w:hAnsi="Times New Roman" w:cs="Arial"/>
          <w:sz w:val="24"/>
          <w:szCs w:val="24"/>
        </w:rPr>
        <w:t>Don't you think I'm hurting too, l</w:t>
      </w:r>
      <w:r w:rsidR="00A3326E" w:rsidRPr="00924432">
        <w:rPr>
          <w:rFonts w:ascii="Times New Roman" w:hAnsi="Times New Roman" w:cs="Arial"/>
          <w:sz w:val="24"/>
          <w:szCs w:val="24"/>
        </w:rPr>
        <w:t xml:space="preserve">osing mom when I was only </w:t>
      </w:r>
      <w:r w:rsidR="005F4473" w:rsidRPr="00924432">
        <w:rPr>
          <w:rFonts w:ascii="Times New Roman" w:hAnsi="Times New Roman" w:cs="Arial"/>
          <w:sz w:val="24"/>
          <w:szCs w:val="24"/>
        </w:rPr>
        <w:t>eleven</w:t>
      </w:r>
      <w:r w:rsidR="00007E77">
        <w:rPr>
          <w:rFonts w:ascii="Times New Roman" w:hAnsi="Times New Roman" w:cs="Arial"/>
          <w:sz w:val="24"/>
          <w:szCs w:val="24"/>
        </w:rPr>
        <w:t>? The last six years haven't</w:t>
      </w:r>
      <w:r w:rsidR="00A3326E" w:rsidRPr="00924432">
        <w:rPr>
          <w:rFonts w:ascii="Times New Roman" w:hAnsi="Times New Roman" w:cs="Arial"/>
          <w:sz w:val="24"/>
          <w:szCs w:val="24"/>
        </w:rPr>
        <w:t xml:space="preserve"> been </w:t>
      </w:r>
      <w:r w:rsidR="00A64D66" w:rsidRPr="00924432">
        <w:rPr>
          <w:rFonts w:ascii="Times New Roman" w:hAnsi="Times New Roman" w:cs="Arial"/>
          <w:sz w:val="24"/>
          <w:szCs w:val="24"/>
        </w:rPr>
        <w:t>a picnic for</w:t>
      </w:r>
      <w:r w:rsidR="00A3326E" w:rsidRPr="00924432">
        <w:rPr>
          <w:rFonts w:ascii="Times New Roman" w:hAnsi="Times New Roman" w:cs="Arial"/>
          <w:sz w:val="24"/>
          <w:szCs w:val="24"/>
        </w:rPr>
        <w:t xml:space="preserve"> me either.</w:t>
      </w:r>
      <w:r w:rsidR="00E0213A" w:rsidRPr="00924432">
        <w:rPr>
          <w:rFonts w:ascii="Times New Roman" w:hAnsi="Times New Roman" w:cs="Arial"/>
          <w:sz w:val="24"/>
          <w:szCs w:val="24"/>
        </w:rPr>
        <w:t xml:space="preserve"> </w:t>
      </w:r>
      <w:r w:rsidR="00417306">
        <w:rPr>
          <w:rFonts w:ascii="Times New Roman" w:hAnsi="Times New Roman" w:cs="Arial"/>
          <w:sz w:val="24"/>
          <w:szCs w:val="24"/>
        </w:rPr>
        <w:t xml:space="preserve">I don't think you </w:t>
      </w:r>
      <w:r w:rsidR="00A95C77">
        <w:rPr>
          <w:rFonts w:ascii="Times New Roman" w:hAnsi="Times New Roman" w:cs="Arial"/>
          <w:sz w:val="24"/>
          <w:szCs w:val="24"/>
        </w:rPr>
        <w:t xml:space="preserve">even </w:t>
      </w:r>
      <w:r w:rsidR="002D18E7">
        <w:rPr>
          <w:rFonts w:ascii="Times New Roman" w:hAnsi="Times New Roman" w:cs="Arial"/>
          <w:sz w:val="24"/>
          <w:szCs w:val="24"/>
        </w:rPr>
        <w:t>care how I feel.</w:t>
      </w:r>
      <w:r>
        <w:rPr>
          <w:rFonts w:ascii="Times New Roman" w:hAnsi="Times New Roman" w:cs="Arial"/>
          <w:sz w:val="24"/>
          <w:szCs w:val="24"/>
        </w:rPr>
        <w:t>"</w:t>
      </w:r>
      <w:r w:rsidR="00A3326E" w:rsidRPr="00924432">
        <w:rPr>
          <w:rFonts w:ascii="Times New Roman" w:hAnsi="Times New Roman" w:cs="Arial"/>
          <w:sz w:val="24"/>
          <w:szCs w:val="24"/>
        </w:rPr>
        <w:t xml:space="preserve"> </w:t>
      </w:r>
      <w:r w:rsidR="00AE1E55">
        <w:rPr>
          <w:rFonts w:ascii="Times New Roman" w:hAnsi="Times New Roman" w:cs="Arial"/>
          <w:sz w:val="24"/>
          <w:szCs w:val="24"/>
        </w:rPr>
        <w:t xml:space="preserve"> She</w:t>
      </w:r>
      <w:r w:rsidR="00AE1E55" w:rsidRPr="00924432">
        <w:rPr>
          <w:rFonts w:ascii="Times New Roman" w:hAnsi="Times New Roman" w:cs="Arial"/>
          <w:sz w:val="24"/>
          <w:szCs w:val="24"/>
        </w:rPr>
        <w:t xml:space="preserve"> bit her </w:t>
      </w:r>
      <w:r w:rsidR="00AE1E55" w:rsidRPr="00924432">
        <w:rPr>
          <w:rFonts w:ascii="Times New Roman" w:hAnsi="Times New Roman" w:cs="Arial"/>
          <w:sz w:val="24"/>
          <w:szCs w:val="24"/>
        </w:rPr>
        <w:lastRenderedPageBreak/>
        <w:t>lower lip, drops of blood spilling onto Cheryl Ladd's blonde hair, me</w:t>
      </w:r>
      <w:r w:rsidR="00AE1E55">
        <w:rPr>
          <w:rFonts w:ascii="Times New Roman" w:hAnsi="Times New Roman" w:cs="Arial"/>
          <w:sz w:val="24"/>
          <w:szCs w:val="24"/>
        </w:rPr>
        <w:t>lding</w:t>
      </w:r>
      <w:r w:rsidR="00AE1E55" w:rsidRPr="00924432">
        <w:rPr>
          <w:rFonts w:ascii="Times New Roman" w:hAnsi="Times New Roman" w:cs="Arial"/>
          <w:sz w:val="24"/>
          <w:szCs w:val="24"/>
        </w:rPr>
        <w:t xml:space="preserve"> with a trickle of salty tears.</w:t>
      </w:r>
    </w:p>
    <w:p w:rsidR="00AE1E55" w:rsidRPr="00924432" w:rsidRDefault="00AE1E55" w:rsidP="00AE1E55">
      <w:pPr>
        <w:spacing w:after="0" w:line="480" w:lineRule="auto"/>
        <w:ind w:firstLine="720"/>
        <w:rPr>
          <w:rFonts w:ascii="Times New Roman" w:hAnsi="Times New Roman" w:cs="Arial"/>
          <w:sz w:val="24"/>
          <w:szCs w:val="24"/>
        </w:rPr>
      </w:pPr>
      <w:r w:rsidRPr="00924432">
        <w:rPr>
          <w:rFonts w:ascii="Times New Roman" w:hAnsi="Times New Roman" w:cs="Arial"/>
          <w:sz w:val="24"/>
          <w:szCs w:val="24"/>
        </w:rPr>
        <w:t xml:space="preserve">Mr. Miller </w:t>
      </w:r>
      <w:r>
        <w:rPr>
          <w:rFonts w:ascii="Times New Roman" w:hAnsi="Times New Roman" w:cs="Arial"/>
          <w:sz w:val="24"/>
          <w:szCs w:val="24"/>
        </w:rPr>
        <w:t>lowered</w:t>
      </w:r>
      <w:r w:rsidRPr="00924432">
        <w:rPr>
          <w:rFonts w:ascii="Times New Roman" w:hAnsi="Times New Roman" w:cs="Arial"/>
          <w:sz w:val="24"/>
          <w:szCs w:val="24"/>
        </w:rPr>
        <w:t xml:space="preserve"> his head into his hands. "Of course I care </w:t>
      </w:r>
      <w:r>
        <w:rPr>
          <w:rFonts w:ascii="Times New Roman" w:hAnsi="Times New Roman" w:cs="Arial"/>
          <w:sz w:val="24"/>
          <w:szCs w:val="24"/>
        </w:rPr>
        <w:t xml:space="preserve">how you feel. </w:t>
      </w:r>
      <w:r w:rsidRPr="00924432">
        <w:rPr>
          <w:rFonts w:ascii="Times New Roman" w:hAnsi="Times New Roman" w:cs="Arial"/>
          <w:sz w:val="24"/>
          <w:szCs w:val="24"/>
        </w:rPr>
        <w:t>I know it wasn't your fault</w:t>
      </w:r>
      <w:r>
        <w:rPr>
          <w:rFonts w:ascii="Times New Roman" w:hAnsi="Times New Roman" w:cs="Arial"/>
          <w:sz w:val="24"/>
          <w:szCs w:val="24"/>
        </w:rPr>
        <w:t>. I</w:t>
      </w:r>
      <w:r w:rsidRPr="00924432">
        <w:rPr>
          <w:rFonts w:ascii="Times New Roman" w:hAnsi="Times New Roman" w:cs="Arial"/>
          <w:sz w:val="24"/>
          <w:szCs w:val="24"/>
        </w:rPr>
        <w:t xml:space="preserve">t was an accident. </w:t>
      </w:r>
      <w:r>
        <w:rPr>
          <w:rFonts w:ascii="Times New Roman" w:hAnsi="Times New Roman" w:cs="Arial"/>
          <w:sz w:val="24"/>
          <w:szCs w:val="24"/>
        </w:rPr>
        <w:t xml:space="preserve">A terrible, </w:t>
      </w:r>
      <w:proofErr w:type="spellStart"/>
      <w:r>
        <w:rPr>
          <w:rFonts w:ascii="Times New Roman" w:hAnsi="Times New Roman" w:cs="Arial"/>
          <w:sz w:val="24"/>
          <w:szCs w:val="24"/>
        </w:rPr>
        <w:t>stinkin</w:t>
      </w:r>
      <w:proofErr w:type="spellEnd"/>
      <w:r>
        <w:rPr>
          <w:rFonts w:ascii="Times New Roman" w:hAnsi="Times New Roman" w:cs="Arial"/>
          <w:sz w:val="24"/>
          <w:szCs w:val="24"/>
        </w:rPr>
        <w:t xml:space="preserve">' accident. </w:t>
      </w:r>
      <w:r w:rsidRPr="00924432">
        <w:rPr>
          <w:rFonts w:ascii="Times New Roman" w:hAnsi="Times New Roman" w:cs="Arial"/>
          <w:sz w:val="24"/>
          <w:szCs w:val="24"/>
        </w:rPr>
        <w:t xml:space="preserve">I guess the stress of </w:t>
      </w:r>
      <w:r>
        <w:rPr>
          <w:rFonts w:ascii="Times New Roman" w:hAnsi="Times New Roman" w:cs="Arial"/>
          <w:sz w:val="24"/>
          <w:szCs w:val="24"/>
        </w:rPr>
        <w:t>being</w:t>
      </w:r>
      <w:r w:rsidRPr="00924432">
        <w:rPr>
          <w:rFonts w:ascii="Times New Roman" w:hAnsi="Times New Roman" w:cs="Arial"/>
          <w:sz w:val="24"/>
          <w:szCs w:val="24"/>
        </w:rPr>
        <w:t xml:space="preserve"> both a father and mother to you and put</w:t>
      </w:r>
      <w:r>
        <w:rPr>
          <w:rFonts w:ascii="Times New Roman" w:hAnsi="Times New Roman" w:cs="Arial"/>
          <w:sz w:val="24"/>
          <w:szCs w:val="24"/>
        </w:rPr>
        <w:t>ting</w:t>
      </w:r>
      <w:r w:rsidRPr="00924432">
        <w:rPr>
          <w:rFonts w:ascii="Times New Roman" w:hAnsi="Times New Roman" w:cs="Arial"/>
          <w:sz w:val="24"/>
          <w:szCs w:val="24"/>
        </w:rPr>
        <w:t xml:space="preserve"> food on the table has been </w:t>
      </w:r>
      <w:r>
        <w:rPr>
          <w:rFonts w:ascii="Times New Roman" w:hAnsi="Times New Roman" w:cs="Arial"/>
          <w:sz w:val="24"/>
          <w:szCs w:val="24"/>
        </w:rPr>
        <w:t>getting</w:t>
      </w:r>
      <w:r w:rsidRPr="00924432">
        <w:rPr>
          <w:rFonts w:ascii="Times New Roman" w:hAnsi="Times New Roman" w:cs="Arial"/>
          <w:sz w:val="24"/>
          <w:szCs w:val="24"/>
        </w:rPr>
        <w:t xml:space="preserve"> t</w:t>
      </w:r>
      <w:r>
        <w:rPr>
          <w:rFonts w:ascii="Times New Roman" w:hAnsi="Times New Roman" w:cs="Arial"/>
          <w:sz w:val="24"/>
          <w:szCs w:val="24"/>
        </w:rPr>
        <w:t>he better of</w:t>
      </w:r>
      <w:r w:rsidRPr="00924432">
        <w:rPr>
          <w:rFonts w:ascii="Times New Roman" w:hAnsi="Times New Roman" w:cs="Arial"/>
          <w:sz w:val="24"/>
          <w:szCs w:val="24"/>
        </w:rPr>
        <w:t xml:space="preserve"> me.</w:t>
      </w:r>
      <w:r>
        <w:rPr>
          <w:rFonts w:ascii="Times New Roman" w:hAnsi="Times New Roman" w:cs="Arial"/>
          <w:sz w:val="24"/>
          <w:szCs w:val="24"/>
        </w:rPr>
        <w:t>" He ran his hand through his thinning hair. "Ma</w:t>
      </w:r>
      <w:r w:rsidRPr="00924432">
        <w:rPr>
          <w:rFonts w:ascii="Times New Roman" w:hAnsi="Times New Roman" w:cs="Arial"/>
          <w:sz w:val="24"/>
          <w:szCs w:val="24"/>
        </w:rPr>
        <w:t xml:space="preserve">ybe I </w:t>
      </w:r>
      <w:r>
        <w:rPr>
          <w:rFonts w:ascii="Times New Roman" w:hAnsi="Times New Roman" w:cs="Arial"/>
          <w:sz w:val="24"/>
          <w:szCs w:val="24"/>
        </w:rPr>
        <w:t>have been pushing you too hard</w:t>
      </w:r>
      <w:ins w:id="3" w:author="nancy beaule" w:date="2020-09-10T12:39:00Z">
        <w:r w:rsidR="00793F08">
          <w:rPr>
            <w:rFonts w:ascii="Times New Roman" w:hAnsi="Times New Roman" w:cs="Arial"/>
            <w:sz w:val="24"/>
            <w:szCs w:val="24"/>
          </w:rPr>
          <w:t>.</w:t>
        </w:r>
      </w:ins>
      <w:del w:id="4" w:author="nancy beaule" w:date="2020-09-10T12:39:00Z">
        <w:r w:rsidDel="00793F08">
          <w:rPr>
            <w:rFonts w:ascii="Times New Roman" w:hAnsi="Times New Roman" w:cs="Arial"/>
            <w:sz w:val="24"/>
            <w:szCs w:val="24"/>
          </w:rPr>
          <w:delText>,</w:delText>
        </w:r>
        <w:r w:rsidRPr="00924432" w:rsidDel="00793F08">
          <w:rPr>
            <w:rFonts w:ascii="Times New Roman" w:hAnsi="Times New Roman" w:cs="Arial"/>
            <w:sz w:val="24"/>
            <w:szCs w:val="24"/>
          </w:rPr>
          <w:delText>"</w:delText>
        </w:r>
        <w:r w:rsidDel="00793F08">
          <w:rPr>
            <w:rFonts w:ascii="Times New Roman" w:hAnsi="Times New Roman" w:cs="Arial"/>
            <w:sz w:val="24"/>
            <w:szCs w:val="24"/>
          </w:rPr>
          <w:delText xml:space="preserve"> he said, shame washing over him.</w:delText>
        </w:r>
      </w:del>
      <w:r>
        <w:rPr>
          <w:rFonts w:ascii="Times New Roman" w:hAnsi="Times New Roman" w:cs="Arial"/>
          <w:sz w:val="24"/>
          <w:szCs w:val="24"/>
        </w:rPr>
        <w:t xml:space="preserve"> </w:t>
      </w:r>
      <w:del w:id="5" w:author="nancy beaule" w:date="2020-09-10T12:40:00Z">
        <w:r w:rsidDel="00793F08">
          <w:rPr>
            <w:rFonts w:ascii="Times New Roman" w:hAnsi="Times New Roman" w:cs="Arial"/>
            <w:sz w:val="24"/>
            <w:szCs w:val="24"/>
          </w:rPr>
          <w:delText>"</w:delText>
        </w:r>
      </w:del>
      <w:r>
        <w:rPr>
          <w:rFonts w:ascii="Times New Roman" w:hAnsi="Times New Roman" w:cs="Arial"/>
          <w:sz w:val="24"/>
          <w:szCs w:val="24"/>
        </w:rPr>
        <w:t>I'm sorry Darci. I'll try to make it up to you."</w:t>
      </w:r>
      <w:r w:rsidRPr="00924432">
        <w:rPr>
          <w:rFonts w:ascii="Times New Roman" w:hAnsi="Times New Roman" w:cs="Arial"/>
          <w:sz w:val="24"/>
          <w:szCs w:val="24"/>
        </w:rPr>
        <w:t xml:space="preserve"> He picked up the magazine and dabbed a napkin over the damp cover, </w:t>
      </w:r>
      <w:r>
        <w:rPr>
          <w:rFonts w:ascii="Times New Roman" w:hAnsi="Times New Roman" w:cs="Arial"/>
          <w:sz w:val="24"/>
          <w:szCs w:val="24"/>
        </w:rPr>
        <w:t xml:space="preserve">avoiding her eyes </w:t>
      </w:r>
      <w:r w:rsidRPr="00924432">
        <w:rPr>
          <w:rFonts w:ascii="Times New Roman" w:hAnsi="Times New Roman" w:cs="Arial"/>
          <w:sz w:val="24"/>
          <w:szCs w:val="24"/>
        </w:rPr>
        <w:t>as he handed her the magazine. "Make sure you read the article about money making ideas, we could sure use some</w:t>
      </w:r>
      <w:r>
        <w:rPr>
          <w:rFonts w:ascii="Times New Roman" w:hAnsi="Times New Roman" w:cs="Arial"/>
          <w:sz w:val="24"/>
          <w:szCs w:val="24"/>
        </w:rPr>
        <w:t>.</w:t>
      </w:r>
      <w:r w:rsidRPr="00924432">
        <w:rPr>
          <w:rFonts w:ascii="Times New Roman" w:hAnsi="Times New Roman" w:cs="Arial"/>
          <w:sz w:val="24"/>
          <w:szCs w:val="24"/>
        </w:rPr>
        <w:t>"</w:t>
      </w:r>
    </w:p>
    <w:p w:rsidR="00007E77" w:rsidRDefault="00AE1E55" w:rsidP="008C6403">
      <w:pPr>
        <w:spacing w:after="0" w:line="480" w:lineRule="auto"/>
        <w:ind w:firstLine="720"/>
        <w:rPr>
          <w:rFonts w:ascii="Times New Roman" w:hAnsi="Times New Roman" w:cs="Arial"/>
          <w:sz w:val="24"/>
          <w:szCs w:val="24"/>
        </w:rPr>
      </w:pPr>
      <w:r w:rsidRPr="00AE1E55">
        <w:rPr>
          <w:rFonts w:ascii="Times New Roman" w:hAnsi="Times New Roman" w:cs="Arial"/>
          <w:sz w:val="24"/>
          <w:szCs w:val="24"/>
        </w:rPr>
        <w:t xml:space="preserve">She slowly tapped a fork against her </w:t>
      </w:r>
      <w:r w:rsidR="007825F2">
        <w:rPr>
          <w:rFonts w:ascii="Times New Roman" w:hAnsi="Times New Roman" w:cs="Arial"/>
          <w:sz w:val="24"/>
          <w:szCs w:val="24"/>
        </w:rPr>
        <w:t>chin</w:t>
      </w:r>
      <w:r w:rsidRPr="00AE1E55">
        <w:rPr>
          <w:rFonts w:ascii="Times New Roman" w:hAnsi="Times New Roman" w:cs="Arial"/>
          <w:sz w:val="24"/>
          <w:szCs w:val="24"/>
        </w:rPr>
        <w:t>, her eyes fixated on an expanding crack in the wooden table. "Thanks Daddy, you just gave me an idea."</w:t>
      </w:r>
      <w:r w:rsidR="00B27174" w:rsidRPr="00924432">
        <w:rPr>
          <w:rFonts w:ascii="Times New Roman" w:hAnsi="Times New Roman" w:cs="Arial"/>
          <w:sz w:val="24"/>
          <w:szCs w:val="24"/>
        </w:rPr>
        <w:t xml:space="preserve"> </w:t>
      </w:r>
    </w:p>
    <w:p w:rsidR="001C763E" w:rsidRDefault="001C763E" w:rsidP="001C763E">
      <w:pPr>
        <w:spacing w:after="0" w:line="480" w:lineRule="auto"/>
        <w:jc w:val="center"/>
        <w:rPr>
          <w:rFonts w:ascii="Times New Roman" w:hAnsi="Times New Roman" w:cs="Arial"/>
          <w:sz w:val="24"/>
          <w:szCs w:val="24"/>
        </w:rPr>
      </w:pPr>
      <w:r>
        <w:rPr>
          <w:rFonts w:ascii="Times New Roman" w:hAnsi="Times New Roman" w:cs="Arial"/>
          <w:sz w:val="24"/>
          <w:szCs w:val="24"/>
        </w:rPr>
        <w:t>***</w:t>
      </w:r>
    </w:p>
    <w:p w:rsidR="00AE1E55" w:rsidRDefault="00AE1E55" w:rsidP="00AE1E55">
      <w:pPr>
        <w:spacing w:after="0" w:line="480" w:lineRule="auto"/>
        <w:ind w:firstLine="720"/>
        <w:rPr>
          <w:rFonts w:ascii="Times New Roman" w:hAnsi="Times New Roman" w:cs="Arial"/>
          <w:sz w:val="24"/>
          <w:szCs w:val="24"/>
        </w:rPr>
      </w:pPr>
      <w:r>
        <w:rPr>
          <w:rFonts w:ascii="Times New Roman" w:hAnsi="Times New Roman" w:cs="Arial"/>
          <w:sz w:val="24"/>
          <w:szCs w:val="24"/>
        </w:rPr>
        <w:t xml:space="preserve">Darci </w:t>
      </w:r>
      <w:r w:rsidR="001C763E">
        <w:rPr>
          <w:rFonts w:ascii="Times New Roman" w:hAnsi="Times New Roman" w:cs="Arial"/>
          <w:sz w:val="24"/>
          <w:szCs w:val="24"/>
        </w:rPr>
        <w:t xml:space="preserve">chewed her lower lip </w:t>
      </w:r>
      <w:r>
        <w:rPr>
          <w:rFonts w:ascii="Times New Roman" w:hAnsi="Times New Roman" w:cs="Arial"/>
          <w:sz w:val="24"/>
          <w:szCs w:val="24"/>
        </w:rPr>
        <w:t xml:space="preserve">on the bus ride home from school. </w:t>
      </w:r>
      <w:r w:rsidR="001C763E">
        <w:rPr>
          <w:rFonts w:ascii="Times New Roman" w:hAnsi="Times New Roman" w:cs="Arial"/>
          <w:sz w:val="24"/>
          <w:szCs w:val="24"/>
        </w:rPr>
        <w:t xml:space="preserve">Her money-making idea just got some wings. </w:t>
      </w:r>
      <w:r>
        <w:rPr>
          <w:rFonts w:ascii="Times New Roman" w:hAnsi="Times New Roman" w:cs="Arial"/>
          <w:sz w:val="24"/>
          <w:szCs w:val="24"/>
        </w:rPr>
        <w:t xml:space="preserve">Her teacher, Mrs. Beale, announced that Camp Chickadee for girls was looking for a high school student to run the office for the summer. </w:t>
      </w:r>
      <w:r>
        <w:rPr>
          <w:rFonts w:ascii="Times New Roman" w:hAnsi="Times New Roman" w:cs="Arial"/>
          <w:i/>
          <w:sz w:val="24"/>
          <w:szCs w:val="24"/>
        </w:rPr>
        <w:t>Maybe those boring typing classes will finally pay off.</w:t>
      </w:r>
      <w:r>
        <w:rPr>
          <w:rFonts w:ascii="Times New Roman" w:hAnsi="Times New Roman" w:cs="Arial"/>
          <w:sz w:val="24"/>
          <w:szCs w:val="24"/>
        </w:rPr>
        <w:t xml:space="preserve"> Her heart raced at the thought of spending her first summer away from home, even though her stomach was in knots. </w:t>
      </w:r>
    </w:p>
    <w:p w:rsidR="00AE1E55" w:rsidRDefault="00AE1E55" w:rsidP="00AE1E55">
      <w:pPr>
        <w:spacing w:after="0" w:line="480" w:lineRule="auto"/>
        <w:ind w:firstLine="720"/>
        <w:rPr>
          <w:rFonts w:ascii="Times New Roman" w:hAnsi="Times New Roman" w:cs="Arial"/>
          <w:sz w:val="24"/>
          <w:szCs w:val="24"/>
        </w:rPr>
      </w:pPr>
      <w:r>
        <w:rPr>
          <w:rFonts w:ascii="Times New Roman" w:hAnsi="Times New Roman" w:cs="Arial"/>
          <w:sz w:val="24"/>
          <w:szCs w:val="24"/>
        </w:rPr>
        <w:t>She dashed into the house and called her cousin. "Sandy, what should I do? I want this job wicked bad, but I know my father will never let me go. He says I'm wasting my life away in a dream world and to buckle down and work even harder around the farm."</w:t>
      </w:r>
    </w:p>
    <w:p w:rsidR="00AE1E55" w:rsidRDefault="00AE1E55" w:rsidP="00AE1E55">
      <w:pPr>
        <w:spacing w:after="0" w:line="480" w:lineRule="auto"/>
        <w:ind w:firstLine="720"/>
        <w:rPr>
          <w:rFonts w:ascii="Times New Roman" w:hAnsi="Times New Roman" w:cs="Arial"/>
          <w:sz w:val="24"/>
          <w:szCs w:val="24"/>
        </w:rPr>
      </w:pPr>
      <w:r>
        <w:rPr>
          <w:rFonts w:ascii="Times New Roman" w:hAnsi="Times New Roman" w:cs="Arial"/>
          <w:sz w:val="24"/>
          <w:szCs w:val="24"/>
        </w:rPr>
        <w:t xml:space="preserve">Sandy shoved the phone under her chin while she drained a pot of spaghetti. "I hear you Darci, but here’s the skinny. You've got to set your foot down and don't take no for an answer. </w:t>
      </w:r>
      <w:r>
        <w:rPr>
          <w:rFonts w:ascii="Times New Roman" w:hAnsi="Times New Roman" w:cs="Arial"/>
          <w:sz w:val="24"/>
          <w:szCs w:val="24"/>
        </w:rPr>
        <w:lastRenderedPageBreak/>
        <w:t xml:space="preserve">All you do </w:t>
      </w:r>
      <w:r>
        <w:rPr>
          <w:rFonts w:ascii="Times New Roman" w:hAnsi="Times New Roman" w:cs="Arial"/>
          <w:i/>
          <w:sz w:val="24"/>
          <w:szCs w:val="24"/>
        </w:rPr>
        <w:t>now</w:t>
      </w:r>
      <w:r>
        <w:rPr>
          <w:rFonts w:ascii="Times New Roman" w:hAnsi="Times New Roman" w:cs="Arial"/>
          <w:sz w:val="24"/>
          <w:szCs w:val="24"/>
        </w:rPr>
        <w:t xml:space="preserve"> is go to school and work day and night. He won't even let you wear makeup or go to a school dance. What kind of life is that?"</w:t>
      </w:r>
    </w:p>
    <w:p w:rsidR="00007E77" w:rsidRDefault="00007E77"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"I know, but the farm's not making much mone</w:t>
      </w:r>
      <w:r w:rsidR="00556219">
        <w:rPr>
          <w:rFonts w:ascii="Times New Roman" w:hAnsi="Times New Roman" w:cs="Arial"/>
          <w:sz w:val="24"/>
          <w:szCs w:val="24"/>
        </w:rPr>
        <w:t>y and his carpenter jobs are scarce,</w:t>
      </w:r>
      <w:r>
        <w:rPr>
          <w:rFonts w:ascii="Times New Roman" w:hAnsi="Times New Roman" w:cs="Arial"/>
          <w:sz w:val="24"/>
          <w:szCs w:val="24"/>
        </w:rPr>
        <w:t xml:space="preserve"> so I </w:t>
      </w:r>
      <w:r w:rsidR="00556219">
        <w:rPr>
          <w:rFonts w:ascii="Times New Roman" w:hAnsi="Times New Roman" w:cs="Arial"/>
          <w:sz w:val="24"/>
          <w:szCs w:val="24"/>
        </w:rPr>
        <w:t>get</w:t>
      </w:r>
      <w:r>
        <w:rPr>
          <w:rFonts w:ascii="Times New Roman" w:hAnsi="Times New Roman" w:cs="Arial"/>
          <w:sz w:val="24"/>
          <w:szCs w:val="24"/>
        </w:rPr>
        <w:t xml:space="preserve"> why he's </w:t>
      </w:r>
      <w:r w:rsidR="00556219">
        <w:rPr>
          <w:rFonts w:ascii="Times New Roman" w:hAnsi="Times New Roman" w:cs="Arial"/>
          <w:sz w:val="24"/>
          <w:szCs w:val="24"/>
        </w:rPr>
        <w:t>short with me</w:t>
      </w:r>
      <w:r>
        <w:rPr>
          <w:rFonts w:ascii="Times New Roman" w:hAnsi="Times New Roman" w:cs="Arial"/>
          <w:sz w:val="24"/>
          <w:szCs w:val="24"/>
        </w:rPr>
        <w:t xml:space="preserve">. </w:t>
      </w:r>
      <w:r w:rsidR="007825F2">
        <w:rPr>
          <w:rFonts w:ascii="Times New Roman" w:hAnsi="Times New Roman" w:cs="Arial"/>
          <w:sz w:val="24"/>
          <w:szCs w:val="24"/>
        </w:rPr>
        <w:t>He even</w:t>
      </w:r>
      <w:r w:rsidR="00217650">
        <w:rPr>
          <w:rFonts w:ascii="Times New Roman" w:hAnsi="Times New Roman" w:cs="Arial"/>
          <w:sz w:val="24"/>
          <w:szCs w:val="24"/>
        </w:rPr>
        <w:t xml:space="preserve"> said he was sorry</w:t>
      </w:r>
      <w:r>
        <w:rPr>
          <w:rFonts w:ascii="Times New Roman" w:hAnsi="Times New Roman" w:cs="Arial"/>
          <w:sz w:val="24"/>
          <w:szCs w:val="24"/>
        </w:rPr>
        <w:t>."</w:t>
      </w:r>
    </w:p>
    <w:p w:rsidR="00126D5C" w:rsidRDefault="00007E77"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w:t>
      </w:r>
      <w:r w:rsidR="00DE5D9B">
        <w:rPr>
          <w:rFonts w:ascii="Times New Roman" w:hAnsi="Times New Roman" w:cs="Arial"/>
          <w:sz w:val="24"/>
          <w:szCs w:val="24"/>
        </w:rPr>
        <w:t>Get out</w:t>
      </w:r>
      <w:r w:rsidR="00126D5C">
        <w:rPr>
          <w:rFonts w:ascii="Times New Roman" w:hAnsi="Times New Roman" w:cs="Arial"/>
          <w:sz w:val="24"/>
          <w:szCs w:val="24"/>
        </w:rPr>
        <w:t xml:space="preserve">! </w:t>
      </w:r>
      <w:r w:rsidR="00CF7603">
        <w:rPr>
          <w:rFonts w:ascii="Times New Roman" w:hAnsi="Times New Roman" w:cs="Arial"/>
          <w:sz w:val="24"/>
          <w:szCs w:val="24"/>
        </w:rPr>
        <w:t xml:space="preserve">Really? You mean there's hope for </w:t>
      </w:r>
      <w:del w:id="6" w:author="nancy beaule" w:date="2020-08-10T13:38:00Z">
        <w:r w:rsidR="00CF7603" w:rsidDel="00984CA2">
          <w:rPr>
            <w:rFonts w:ascii="Times New Roman" w:hAnsi="Times New Roman" w:cs="Arial"/>
            <w:sz w:val="24"/>
            <w:szCs w:val="24"/>
          </w:rPr>
          <w:delText>him</w:delText>
        </w:r>
      </w:del>
      <w:ins w:id="7" w:author="nancy beaule" w:date="2020-08-10T13:38:00Z">
        <w:r w:rsidR="00984CA2">
          <w:rPr>
            <w:rFonts w:ascii="Times New Roman" w:hAnsi="Times New Roman" w:cs="Arial"/>
            <w:sz w:val="24"/>
            <w:szCs w:val="24"/>
          </w:rPr>
          <w:t>Uncle Charlie</w:t>
        </w:r>
      </w:ins>
      <w:r w:rsidR="00CF7603">
        <w:rPr>
          <w:rFonts w:ascii="Times New Roman" w:hAnsi="Times New Roman" w:cs="Arial"/>
          <w:sz w:val="24"/>
          <w:szCs w:val="24"/>
        </w:rPr>
        <w:t>?"</w:t>
      </w:r>
    </w:p>
    <w:p w:rsidR="00126D5C" w:rsidRDefault="00126D5C"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 xml:space="preserve">"Very funny. He does have a heart under </w:t>
      </w:r>
      <w:r w:rsidR="00CF7603">
        <w:rPr>
          <w:rFonts w:ascii="Times New Roman" w:hAnsi="Times New Roman" w:cs="Arial"/>
          <w:sz w:val="24"/>
          <w:szCs w:val="24"/>
        </w:rPr>
        <w:t>that crusty exterior, you know</w:t>
      </w:r>
      <w:r>
        <w:rPr>
          <w:rFonts w:ascii="Times New Roman" w:hAnsi="Times New Roman" w:cs="Arial"/>
          <w:sz w:val="24"/>
          <w:szCs w:val="24"/>
        </w:rPr>
        <w:t>."</w:t>
      </w:r>
    </w:p>
    <w:p w:rsidR="00924432" w:rsidRDefault="00633A56"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"I guess</w:t>
      </w:r>
      <w:r w:rsidR="00CF7603">
        <w:rPr>
          <w:rFonts w:ascii="Times New Roman" w:hAnsi="Times New Roman" w:cs="Arial"/>
          <w:sz w:val="24"/>
          <w:szCs w:val="24"/>
        </w:rPr>
        <w:t>. Hey, y</w:t>
      </w:r>
      <w:r w:rsidR="00CD3EBD">
        <w:rPr>
          <w:rFonts w:ascii="Times New Roman" w:hAnsi="Times New Roman" w:cs="Arial"/>
          <w:sz w:val="24"/>
          <w:szCs w:val="24"/>
        </w:rPr>
        <w:t xml:space="preserve">ou said he wanted you to earn money. </w:t>
      </w:r>
      <w:r w:rsidR="00A95C77">
        <w:rPr>
          <w:rFonts w:ascii="Times New Roman" w:hAnsi="Times New Roman" w:cs="Arial"/>
          <w:sz w:val="24"/>
          <w:szCs w:val="24"/>
        </w:rPr>
        <w:t>If you get this job, he</w:t>
      </w:r>
      <w:r w:rsidR="0004242A">
        <w:rPr>
          <w:rFonts w:ascii="Times New Roman" w:hAnsi="Times New Roman" w:cs="Arial"/>
          <w:sz w:val="24"/>
          <w:szCs w:val="24"/>
        </w:rPr>
        <w:t xml:space="preserve"> won't have to feed you for a couple of months</w:t>
      </w:r>
      <w:r w:rsidR="00987947">
        <w:rPr>
          <w:rFonts w:ascii="Times New Roman" w:hAnsi="Times New Roman" w:cs="Arial"/>
          <w:sz w:val="24"/>
          <w:szCs w:val="24"/>
        </w:rPr>
        <w:t xml:space="preserve">, </w:t>
      </w:r>
      <w:r w:rsidR="00C7519B">
        <w:rPr>
          <w:rFonts w:ascii="Times New Roman" w:hAnsi="Times New Roman" w:cs="Arial"/>
          <w:sz w:val="24"/>
          <w:szCs w:val="24"/>
        </w:rPr>
        <w:t>plus</w:t>
      </w:r>
      <w:r w:rsidR="0004242A">
        <w:rPr>
          <w:rFonts w:ascii="Times New Roman" w:hAnsi="Times New Roman" w:cs="Arial"/>
          <w:sz w:val="24"/>
          <w:szCs w:val="24"/>
        </w:rPr>
        <w:t xml:space="preserve"> </w:t>
      </w:r>
      <w:r w:rsidR="00987947">
        <w:rPr>
          <w:rFonts w:ascii="Times New Roman" w:hAnsi="Times New Roman" w:cs="Arial"/>
          <w:sz w:val="24"/>
          <w:szCs w:val="24"/>
        </w:rPr>
        <w:t>th</w:t>
      </w:r>
      <w:r w:rsidR="00A95C77">
        <w:rPr>
          <w:rFonts w:ascii="Times New Roman" w:hAnsi="Times New Roman" w:cs="Arial"/>
          <w:sz w:val="24"/>
          <w:szCs w:val="24"/>
        </w:rPr>
        <w:t xml:space="preserve">ey </w:t>
      </w:r>
      <w:r w:rsidR="00987947">
        <w:rPr>
          <w:rFonts w:ascii="Times New Roman" w:hAnsi="Times New Roman" w:cs="Arial"/>
          <w:sz w:val="24"/>
          <w:szCs w:val="24"/>
        </w:rPr>
        <w:t>pay</w:t>
      </w:r>
      <w:r w:rsidR="00DE5D9B">
        <w:rPr>
          <w:rFonts w:ascii="Times New Roman" w:hAnsi="Times New Roman" w:cs="Arial"/>
          <w:sz w:val="24"/>
          <w:szCs w:val="24"/>
        </w:rPr>
        <w:t xml:space="preserve"> your room and board</w:t>
      </w:r>
      <w:r w:rsidR="00A95C77">
        <w:rPr>
          <w:rFonts w:ascii="Times New Roman" w:hAnsi="Times New Roman" w:cs="Arial"/>
          <w:sz w:val="24"/>
          <w:szCs w:val="24"/>
        </w:rPr>
        <w:t>. I</w:t>
      </w:r>
      <w:r w:rsidR="00CD3EBD">
        <w:rPr>
          <w:rFonts w:ascii="Times New Roman" w:hAnsi="Times New Roman" w:cs="Arial"/>
          <w:sz w:val="24"/>
          <w:szCs w:val="24"/>
        </w:rPr>
        <w:t xml:space="preserve">t's worth a shot. You </w:t>
      </w:r>
      <w:r w:rsidR="00987947">
        <w:rPr>
          <w:rFonts w:ascii="Times New Roman" w:hAnsi="Times New Roman" w:cs="Arial"/>
          <w:sz w:val="24"/>
          <w:szCs w:val="24"/>
        </w:rPr>
        <w:t xml:space="preserve">need to </w:t>
      </w:r>
      <w:r w:rsidR="00DE5D9B">
        <w:rPr>
          <w:rFonts w:ascii="Times New Roman" w:hAnsi="Times New Roman" w:cs="Arial"/>
          <w:sz w:val="24"/>
          <w:szCs w:val="24"/>
        </w:rPr>
        <w:t>see something besides cows and chickens</w:t>
      </w:r>
      <w:r w:rsidR="00CD3EBD">
        <w:rPr>
          <w:rFonts w:ascii="Times New Roman" w:hAnsi="Times New Roman" w:cs="Arial"/>
          <w:sz w:val="24"/>
          <w:szCs w:val="24"/>
        </w:rPr>
        <w:t>."</w:t>
      </w:r>
    </w:p>
    <w:p w:rsidR="00924432" w:rsidRDefault="00007E77"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w:t>
      </w:r>
      <w:r w:rsidR="00DE5D9B">
        <w:rPr>
          <w:rFonts w:ascii="Times New Roman" w:hAnsi="Times New Roman" w:cs="Arial"/>
          <w:sz w:val="24"/>
          <w:szCs w:val="24"/>
        </w:rPr>
        <w:t xml:space="preserve">Ha, </w:t>
      </w:r>
      <w:r w:rsidR="00CF7603">
        <w:rPr>
          <w:rFonts w:ascii="Times New Roman" w:hAnsi="Times New Roman" w:cs="Arial"/>
          <w:sz w:val="24"/>
          <w:szCs w:val="24"/>
        </w:rPr>
        <w:t>I guess you're</w:t>
      </w:r>
      <w:r>
        <w:rPr>
          <w:rFonts w:ascii="Times New Roman" w:hAnsi="Times New Roman" w:cs="Arial"/>
          <w:sz w:val="24"/>
          <w:szCs w:val="24"/>
        </w:rPr>
        <w:t xml:space="preserve"> right, I'll put an application in. </w:t>
      </w:r>
      <w:r w:rsidR="00CD3EBD">
        <w:rPr>
          <w:rFonts w:ascii="Times New Roman" w:hAnsi="Times New Roman" w:cs="Arial"/>
          <w:sz w:val="24"/>
          <w:szCs w:val="24"/>
        </w:rPr>
        <w:t xml:space="preserve">Hey Sandy, remember those nightmares I told you about?" </w:t>
      </w:r>
      <w:r w:rsidR="002D18E7">
        <w:rPr>
          <w:rFonts w:ascii="Times New Roman" w:hAnsi="Times New Roman" w:cs="Arial"/>
          <w:sz w:val="24"/>
          <w:szCs w:val="24"/>
        </w:rPr>
        <w:t>She</w:t>
      </w:r>
      <w:r w:rsidR="00CD3EBD">
        <w:rPr>
          <w:rFonts w:ascii="Times New Roman" w:hAnsi="Times New Roman" w:cs="Arial"/>
          <w:sz w:val="24"/>
          <w:szCs w:val="24"/>
        </w:rPr>
        <w:t xml:space="preserve"> looked around and lowered her voice. "I think they have something to do with my mother when she worked at Camp Chickadee. The girl in my dreams looks a lot like </w:t>
      </w:r>
      <w:r w:rsidR="008A1603">
        <w:rPr>
          <w:rFonts w:ascii="Times New Roman" w:hAnsi="Times New Roman" w:cs="Arial"/>
          <w:sz w:val="24"/>
          <w:szCs w:val="24"/>
        </w:rPr>
        <w:t>her. I</w:t>
      </w:r>
      <w:r w:rsidR="00CD3EBD">
        <w:rPr>
          <w:rFonts w:ascii="Times New Roman" w:hAnsi="Times New Roman" w:cs="Arial"/>
          <w:sz w:val="24"/>
          <w:szCs w:val="24"/>
        </w:rPr>
        <w:t>'ve heard whispers about something happening to her</w:t>
      </w:r>
      <w:r w:rsidR="000E4AEE">
        <w:rPr>
          <w:rFonts w:ascii="Times New Roman" w:hAnsi="Times New Roman" w:cs="Arial"/>
          <w:sz w:val="24"/>
          <w:szCs w:val="24"/>
        </w:rPr>
        <w:t xml:space="preserve"> when she worked there</w:t>
      </w:r>
      <w:r w:rsidR="00CD3EBD">
        <w:rPr>
          <w:rFonts w:ascii="Times New Roman" w:hAnsi="Times New Roman" w:cs="Arial"/>
          <w:sz w:val="24"/>
          <w:szCs w:val="24"/>
        </w:rPr>
        <w:t>, but I don't know exactly what</w:t>
      </w:r>
      <w:r w:rsidR="000E4AEE">
        <w:rPr>
          <w:rFonts w:ascii="Times New Roman" w:hAnsi="Times New Roman" w:cs="Arial"/>
          <w:sz w:val="24"/>
          <w:szCs w:val="24"/>
        </w:rPr>
        <w:t xml:space="preserve"> </w:t>
      </w:r>
      <w:r w:rsidR="001A5AAA">
        <w:rPr>
          <w:rFonts w:ascii="Times New Roman" w:hAnsi="Times New Roman" w:cs="Arial"/>
          <w:sz w:val="24"/>
          <w:szCs w:val="24"/>
        </w:rPr>
        <w:t>it</w:t>
      </w:r>
      <w:r w:rsidR="000E4AEE">
        <w:rPr>
          <w:rFonts w:ascii="Times New Roman" w:hAnsi="Times New Roman" w:cs="Arial"/>
          <w:sz w:val="24"/>
          <w:szCs w:val="24"/>
        </w:rPr>
        <w:t xml:space="preserve"> was</w:t>
      </w:r>
      <w:r w:rsidR="00CD3EBD">
        <w:rPr>
          <w:rFonts w:ascii="Times New Roman" w:hAnsi="Times New Roman" w:cs="Arial"/>
          <w:sz w:val="24"/>
          <w:szCs w:val="24"/>
        </w:rPr>
        <w:t xml:space="preserve">. </w:t>
      </w:r>
      <w:r w:rsidR="00057E06">
        <w:rPr>
          <w:rFonts w:ascii="Times New Roman" w:hAnsi="Times New Roman" w:cs="Arial"/>
          <w:sz w:val="24"/>
          <w:szCs w:val="24"/>
        </w:rPr>
        <w:t xml:space="preserve">Bits and pieces I've heard pop up in this nightmare. She's running from this creepy-looking clown until she </w:t>
      </w:r>
      <w:r w:rsidR="00633A56">
        <w:rPr>
          <w:rFonts w:ascii="Times New Roman" w:hAnsi="Times New Roman" w:cs="Arial"/>
          <w:sz w:val="24"/>
          <w:szCs w:val="24"/>
        </w:rPr>
        <w:t>trips and fa</w:t>
      </w:r>
      <w:r w:rsidR="00057E06">
        <w:rPr>
          <w:rFonts w:ascii="Times New Roman" w:hAnsi="Times New Roman" w:cs="Arial"/>
          <w:sz w:val="24"/>
          <w:szCs w:val="24"/>
        </w:rPr>
        <w:t>lls</w:t>
      </w:r>
      <w:r w:rsidR="00633A56">
        <w:rPr>
          <w:rFonts w:ascii="Times New Roman" w:hAnsi="Times New Roman" w:cs="Arial"/>
          <w:sz w:val="24"/>
          <w:szCs w:val="24"/>
        </w:rPr>
        <w:t xml:space="preserve">, then stares </w:t>
      </w:r>
      <w:r w:rsidR="00057E06">
        <w:rPr>
          <w:rFonts w:ascii="Times New Roman" w:hAnsi="Times New Roman" w:cs="Arial"/>
          <w:sz w:val="24"/>
          <w:szCs w:val="24"/>
        </w:rPr>
        <w:t xml:space="preserve">into his evil eyes. </w:t>
      </w:r>
      <w:r w:rsidR="00633A56">
        <w:rPr>
          <w:rFonts w:ascii="Times New Roman" w:hAnsi="Times New Roman" w:cs="Arial"/>
          <w:sz w:val="24"/>
          <w:szCs w:val="24"/>
        </w:rPr>
        <w:t xml:space="preserve">I wake up in a cold sweat every time. </w:t>
      </w:r>
      <w:r w:rsidR="00DD6B1A">
        <w:rPr>
          <w:rFonts w:ascii="Times New Roman" w:hAnsi="Times New Roman" w:cs="Arial"/>
          <w:sz w:val="24"/>
          <w:szCs w:val="24"/>
        </w:rPr>
        <w:t xml:space="preserve">I </w:t>
      </w:r>
      <w:r w:rsidR="00057E06">
        <w:rPr>
          <w:rFonts w:ascii="Times New Roman" w:hAnsi="Times New Roman" w:cs="Arial"/>
          <w:sz w:val="24"/>
          <w:szCs w:val="24"/>
        </w:rPr>
        <w:t>have</w:t>
      </w:r>
      <w:r w:rsidR="00DD6B1A">
        <w:rPr>
          <w:rFonts w:ascii="Times New Roman" w:hAnsi="Times New Roman" w:cs="Arial"/>
          <w:sz w:val="24"/>
          <w:szCs w:val="24"/>
        </w:rPr>
        <w:t xml:space="preserve"> to</w:t>
      </w:r>
      <w:r w:rsidR="00CD3EBD">
        <w:rPr>
          <w:rFonts w:ascii="Times New Roman" w:hAnsi="Times New Roman" w:cs="Arial"/>
          <w:sz w:val="24"/>
          <w:szCs w:val="24"/>
        </w:rPr>
        <w:t xml:space="preserve"> find out</w:t>
      </w:r>
      <w:r w:rsidR="002A4FCF">
        <w:rPr>
          <w:rFonts w:ascii="Times New Roman" w:hAnsi="Times New Roman" w:cs="Arial"/>
          <w:sz w:val="24"/>
          <w:szCs w:val="24"/>
        </w:rPr>
        <w:t xml:space="preserve"> what happened</w:t>
      </w:r>
      <w:r w:rsidR="00CD3EBD">
        <w:rPr>
          <w:rFonts w:ascii="Times New Roman" w:hAnsi="Times New Roman" w:cs="Arial"/>
          <w:sz w:val="24"/>
          <w:szCs w:val="24"/>
        </w:rPr>
        <w:t>."</w:t>
      </w:r>
    </w:p>
    <w:p w:rsidR="007974EF" w:rsidRDefault="00057E06"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w:t>
      </w:r>
      <w:proofErr w:type="spellStart"/>
      <w:r>
        <w:rPr>
          <w:rFonts w:ascii="Times New Roman" w:hAnsi="Times New Roman" w:cs="Arial"/>
          <w:sz w:val="24"/>
          <w:szCs w:val="24"/>
        </w:rPr>
        <w:t>Wowzers</w:t>
      </w:r>
      <w:proofErr w:type="spellEnd"/>
      <w:r>
        <w:rPr>
          <w:rFonts w:ascii="Times New Roman" w:hAnsi="Times New Roman" w:cs="Arial"/>
          <w:sz w:val="24"/>
          <w:szCs w:val="24"/>
        </w:rPr>
        <w:t xml:space="preserve">! </w:t>
      </w:r>
      <w:r w:rsidR="00DD6B1A">
        <w:rPr>
          <w:rFonts w:ascii="Times New Roman" w:hAnsi="Times New Roman" w:cs="Arial"/>
          <w:sz w:val="24"/>
          <w:szCs w:val="24"/>
        </w:rPr>
        <w:t xml:space="preserve">My dreams are </w:t>
      </w:r>
      <w:r w:rsidR="00395E35">
        <w:rPr>
          <w:rFonts w:ascii="Times New Roman" w:hAnsi="Times New Roman" w:cs="Arial"/>
          <w:sz w:val="24"/>
          <w:szCs w:val="24"/>
        </w:rPr>
        <w:t>dull as dishwater</w:t>
      </w:r>
      <w:r w:rsidR="00DD6B1A">
        <w:rPr>
          <w:rFonts w:ascii="Times New Roman" w:hAnsi="Times New Roman" w:cs="Arial"/>
          <w:sz w:val="24"/>
          <w:szCs w:val="24"/>
        </w:rPr>
        <w:t xml:space="preserve"> compared to yours. But b</w:t>
      </w:r>
      <w:r w:rsidR="00F04D4C">
        <w:rPr>
          <w:rFonts w:ascii="Times New Roman" w:hAnsi="Times New Roman" w:cs="Arial"/>
          <w:sz w:val="24"/>
          <w:szCs w:val="24"/>
        </w:rPr>
        <w:t xml:space="preserve">e careful what </w:t>
      </w:r>
      <w:r w:rsidR="00370DC2">
        <w:rPr>
          <w:rFonts w:ascii="Times New Roman" w:hAnsi="Times New Roman" w:cs="Arial"/>
          <w:sz w:val="24"/>
          <w:szCs w:val="24"/>
        </w:rPr>
        <w:t xml:space="preserve">you </w:t>
      </w:r>
      <w:r>
        <w:rPr>
          <w:rFonts w:ascii="Times New Roman" w:hAnsi="Times New Roman" w:cs="Arial"/>
          <w:sz w:val="24"/>
          <w:szCs w:val="24"/>
        </w:rPr>
        <w:t>look</w:t>
      </w:r>
      <w:r w:rsidR="00F04D4C">
        <w:rPr>
          <w:rFonts w:ascii="Times New Roman" w:hAnsi="Times New Roman" w:cs="Arial"/>
          <w:sz w:val="24"/>
          <w:szCs w:val="24"/>
        </w:rPr>
        <w:t xml:space="preserve"> for…sometimes the truth is scarier than the dream</w:t>
      </w:r>
      <w:r w:rsidR="009734BE">
        <w:rPr>
          <w:rFonts w:ascii="Times New Roman" w:hAnsi="Times New Roman" w:cs="Arial"/>
          <w:sz w:val="24"/>
          <w:szCs w:val="24"/>
        </w:rPr>
        <w:t>."</w:t>
      </w:r>
    </w:p>
    <w:p w:rsidR="009A5355" w:rsidRPr="009A5355" w:rsidRDefault="009A5355" w:rsidP="00E83699">
      <w:pPr>
        <w:spacing w:after="0" w:line="480" w:lineRule="auto"/>
        <w:rPr>
          <w:rFonts w:ascii="Times New Roman" w:hAnsi="Times New Roman" w:cs="Arial"/>
          <w:sz w:val="24"/>
          <w:szCs w:val="24"/>
          <w:u w:val="single"/>
        </w:rPr>
      </w:pPr>
      <w:r w:rsidRPr="009A5355">
        <w:rPr>
          <w:rFonts w:ascii="Times New Roman" w:hAnsi="Times New Roman" w:cs="Arial"/>
          <w:sz w:val="24"/>
          <w:szCs w:val="24"/>
          <w:u w:val="single"/>
        </w:rPr>
        <w:t>Chapter two</w:t>
      </w:r>
    </w:p>
    <w:p w:rsidR="000D2B76" w:rsidRPr="00653CC0" w:rsidRDefault="000D2B76" w:rsidP="00E83699">
      <w:pPr>
        <w:spacing w:after="0" w:line="480" w:lineRule="auto"/>
        <w:ind w:firstLine="720"/>
        <w:rPr>
          <w:rFonts w:ascii="Times New Roman" w:hAnsi="Times New Roman" w:cs="Arial"/>
          <w:sz w:val="24"/>
          <w:szCs w:val="24"/>
        </w:rPr>
      </w:pPr>
      <w:r w:rsidRPr="00EC7649">
        <w:rPr>
          <w:rFonts w:ascii="Times New Roman" w:hAnsi="Times New Roman" w:cs="Arial"/>
          <w:sz w:val="24"/>
          <w:szCs w:val="24"/>
        </w:rPr>
        <w:t>"You couldn't find your way</w:t>
      </w:r>
      <w:r w:rsidRPr="00653CC0">
        <w:rPr>
          <w:rFonts w:ascii="Times New Roman" w:hAnsi="Times New Roman" w:cs="Arial"/>
          <w:sz w:val="24"/>
          <w:szCs w:val="24"/>
        </w:rPr>
        <w:t xml:space="preserve"> out of a </w:t>
      </w:r>
      <w:r>
        <w:rPr>
          <w:rFonts w:ascii="Times New Roman" w:hAnsi="Times New Roman" w:cs="Arial"/>
          <w:sz w:val="24"/>
          <w:szCs w:val="24"/>
        </w:rPr>
        <w:t>cardboard box</w:t>
      </w:r>
      <w:r w:rsidRPr="00653CC0">
        <w:rPr>
          <w:rFonts w:ascii="Times New Roman" w:hAnsi="Times New Roman" w:cs="Arial"/>
          <w:sz w:val="24"/>
          <w:szCs w:val="24"/>
        </w:rPr>
        <w:t>, Darci Miller," she mumbled to herself</w:t>
      </w:r>
      <w:r>
        <w:rPr>
          <w:rFonts w:ascii="Times New Roman" w:hAnsi="Times New Roman" w:cs="Arial"/>
          <w:sz w:val="24"/>
          <w:szCs w:val="24"/>
        </w:rPr>
        <w:t xml:space="preserve">. </w:t>
      </w:r>
      <w:r w:rsidRPr="00653CC0">
        <w:rPr>
          <w:rFonts w:ascii="Times New Roman" w:hAnsi="Times New Roman" w:cs="Arial"/>
          <w:sz w:val="24"/>
          <w:szCs w:val="24"/>
        </w:rPr>
        <w:t xml:space="preserve">The familiar words </w:t>
      </w:r>
      <w:r>
        <w:rPr>
          <w:rFonts w:ascii="Times New Roman" w:hAnsi="Times New Roman" w:cs="Arial"/>
          <w:sz w:val="24"/>
          <w:szCs w:val="24"/>
        </w:rPr>
        <w:t xml:space="preserve">from her father echoed in her mind. </w:t>
      </w:r>
      <w:r w:rsidRPr="00653CC0">
        <w:rPr>
          <w:rFonts w:ascii="Times New Roman" w:hAnsi="Times New Roman" w:cs="Arial"/>
          <w:sz w:val="24"/>
          <w:szCs w:val="24"/>
        </w:rPr>
        <w:t>A wave of fear spread through her as she gazed in all directions</w:t>
      </w:r>
      <w:r>
        <w:rPr>
          <w:rFonts w:ascii="Times New Roman" w:hAnsi="Times New Roman" w:cs="Arial"/>
          <w:sz w:val="24"/>
          <w:szCs w:val="24"/>
        </w:rPr>
        <w:t xml:space="preserve">. </w:t>
      </w:r>
      <w:r w:rsidRPr="007C6AC7">
        <w:rPr>
          <w:rFonts w:ascii="Times New Roman" w:hAnsi="Times New Roman" w:cs="Arial"/>
          <w:i/>
          <w:sz w:val="24"/>
          <w:szCs w:val="24"/>
        </w:rPr>
        <w:t xml:space="preserve">Nothing but </w:t>
      </w:r>
      <w:r>
        <w:rPr>
          <w:rFonts w:ascii="Times New Roman" w:hAnsi="Times New Roman" w:cs="Arial"/>
          <w:i/>
          <w:sz w:val="24"/>
          <w:szCs w:val="24"/>
        </w:rPr>
        <w:t xml:space="preserve">overgrown pine </w:t>
      </w:r>
      <w:r w:rsidRPr="007C6AC7">
        <w:rPr>
          <w:rFonts w:ascii="Times New Roman" w:hAnsi="Times New Roman" w:cs="Arial"/>
          <w:i/>
          <w:sz w:val="24"/>
          <w:szCs w:val="24"/>
        </w:rPr>
        <w:t xml:space="preserve">trees and </w:t>
      </w:r>
      <w:r>
        <w:rPr>
          <w:rFonts w:ascii="Times New Roman" w:hAnsi="Times New Roman" w:cs="Arial"/>
          <w:i/>
          <w:sz w:val="24"/>
          <w:szCs w:val="24"/>
        </w:rPr>
        <w:t xml:space="preserve">thorny </w:t>
      </w:r>
      <w:r w:rsidRPr="007C6AC7">
        <w:rPr>
          <w:rFonts w:ascii="Times New Roman" w:hAnsi="Times New Roman" w:cs="Arial"/>
          <w:i/>
          <w:sz w:val="24"/>
          <w:szCs w:val="24"/>
        </w:rPr>
        <w:t>bushes</w:t>
      </w:r>
      <w:r>
        <w:rPr>
          <w:rFonts w:ascii="Times New Roman" w:hAnsi="Times New Roman" w:cs="Arial"/>
          <w:sz w:val="24"/>
          <w:szCs w:val="24"/>
        </w:rPr>
        <w:t xml:space="preserve">. </w:t>
      </w:r>
      <w:r w:rsidRPr="00653CC0">
        <w:rPr>
          <w:rFonts w:ascii="Times New Roman" w:hAnsi="Times New Roman" w:cs="Arial"/>
          <w:sz w:val="24"/>
          <w:szCs w:val="24"/>
        </w:rPr>
        <w:t>Her father ta</w:t>
      </w:r>
      <w:r>
        <w:rPr>
          <w:rFonts w:ascii="Times New Roman" w:hAnsi="Times New Roman" w:cs="Arial"/>
          <w:sz w:val="24"/>
          <w:szCs w:val="24"/>
        </w:rPr>
        <w:t xml:space="preserve">ught her how to read a compass; </w:t>
      </w:r>
      <w:r w:rsidRPr="00653CC0">
        <w:rPr>
          <w:rFonts w:ascii="Times New Roman" w:hAnsi="Times New Roman" w:cs="Arial"/>
          <w:sz w:val="24"/>
          <w:szCs w:val="24"/>
        </w:rPr>
        <w:t xml:space="preserve">a lot of good that would do, since she didn't bring it </w:t>
      </w:r>
      <w:r w:rsidRPr="00653CC0">
        <w:rPr>
          <w:rFonts w:ascii="Times New Roman" w:hAnsi="Times New Roman" w:cs="Arial"/>
          <w:sz w:val="24"/>
          <w:szCs w:val="24"/>
        </w:rPr>
        <w:lastRenderedPageBreak/>
        <w:t>with her</w:t>
      </w:r>
      <w:r>
        <w:rPr>
          <w:rFonts w:ascii="Times New Roman" w:hAnsi="Times New Roman" w:cs="Arial"/>
          <w:sz w:val="24"/>
          <w:szCs w:val="24"/>
        </w:rPr>
        <w:t xml:space="preserve">. </w:t>
      </w:r>
      <w:r w:rsidRPr="00653CC0">
        <w:rPr>
          <w:rFonts w:ascii="Times New Roman" w:hAnsi="Times New Roman" w:cs="Arial"/>
          <w:sz w:val="24"/>
          <w:szCs w:val="24"/>
        </w:rPr>
        <w:t xml:space="preserve">The sun </w:t>
      </w:r>
      <w:r w:rsidR="00C27418">
        <w:rPr>
          <w:rFonts w:ascii="Times New Roman" w:hAnsi="Times New Roman" w:cs="Arial"/>
          <w:sz w:val="24"/>
          <w:szCs w:val="24"/>
        </w:rPr>
        <w:t>drifted</w:t>
      </w:r>
      <w:r w:rsidRPr="00653CC0">
        <w:rPr>
          <w:rFonts w:ascii="Times New Roman" w:hAnsi="Times New Roman" w:cs="Arial"/>
          <w:sz w:val="24"/>
          <w:szCs w:val="24"/>
        </w:rPr>
        <w:t xml:space="preserve"> westward, a reminder that darkness would soon be closing in</w:t>
      </w:r>
      <w:r>
        <w:rPr>
          <w:rFonts w:ascii="Times New Roman" w:hAnsi="Times New Roman" w:cs="Arial"/>
          <w:sz w:val="24"/>
          <w:szCs w:val="24"/>
        </w:rPr>
        <w:t xml:space="preserve">. </w:t>
      </w:r>
      <w:r w:rsidRPr="00653CC0">
        <w:rPr>
          <w:rFonts w:ascii="Times New Roman" w:hAnsi="Times New Roman" w:cs="Arial"/>
          <w:sz w:val="24"/>
          <w:szCs w:val="24"/>
        </w:rPr>
        <w:t>But she needed to come here</w:t>
      </w:r>
      <w:r w:rsidRPr="00653CC0">
        <w:rPr>
          <w:rFonts w:ascii="Times New Roman" w:hAnsi="Times New Roman" w:cs="Arial"/>
          <w:sz w:val="24"/>
          <w:szCs w:val="24"/>
        </w:rPr>
        <w:sym w:font="Symbol" w:char="F0BE"/>
      </w:r>
      <w:r w:rsidRPr="00653CC0">
        <w:rPr>
          <w:rFonts w:ascii="Times New Roman" w:hAnsi="Times New Roman" w:cs="Arial"/>
          <w:sz w:val="24"/>
          <w:szCs w:val="24"/>
        </w:rPr>
        <w:t xml:space="preserve">she had to find out what happened </w:t>
      </w:r>
      <w:r>
        <w:rPr>
          <w:rFonts w:ascii="Times New Roman" w:hAnsi="Times New Roman" w:cs="Arial"/>
          <w:sz w:val="24"/>
          <w:szCs w:val="24"/>
        </w:rPr>
        <w:t xml:space="preserve">to her mother </w:t>
      </w:r>
      <w:r w:rsidRPr="00653CC0">
        <w:rPr>
          <w:rFonts w:ascii="Times New Roman" w:hAnsi="Times New Roman" w:cs="Arial"/>
          <w:sz w:val="24"/>
          <w:szCs w:val="24"/>
        </w:rPr>
        <w:t>in these woods many years before</w:t>
      </w:r>
      <w:r>
        <w:rPr>
          <w:rFonts w:ascii="Times New Roman" w:hAnsi="Times New Roman" w:cs="Arial"/>
          <w:i/>
          <w:sz w:val="24"/>
          <w:szCs w:val="24"/>
        </w:rPr>
        <w:t xml:space="preserve">. </w:t>
      </w:r>
      <w:r w:rsidRPr="00653CC0">
        <w:rPr>
          <w:rFonts w:ascii="Times New Roman" w:hAnsi="Times New Roman" w:cs="Arial"/>
          <w:i/>
          <w:sz w:val="24"/>
          <w:szCs w:val="24"/>
        </w:rPr>
        <w:t>Something bad.</w:t>
      </w:r>
    </w:p>
    <w:p w:rsidR="000D2B76" w:rsidRPr="00653CC0" w:rsidRDefault="00B07231"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 xml:space="preserve">She still couldn't believe her father </w:t>
      </w:r>
      <w:r w:rsidR="00A95C77">
        <w:rPr>
          <w:rFonts w:ascii="Times New Roman" w:hAnsi="Times New Roman" w:cs="Arial"/>
          <w:sz w:val="24"/>
          <w:szCs w:val="24"/>
        </w:rPr>
        <w:t>let her apply for the</w:t>
      </w:r>
      <w:r>
        <w:rPr>
          <w:rFonts w:ascii="Times New Roman" w:hAnsi="Times New Roman" w:cs="Arial"/>
          <w:sz w:val="24"/>
          <w:szCs w:val="24"/>
        </w:rPr>
        <w:t xml:space="preserve"> summer camp job.</w:t>
      </w:r>
      <w:r w:rsidR="00A95C77">
        <w:rPr>
          <w:rFonts w:ascii="Times New Roman" w:hAnsi="Times New Roman" w:cs="Arial"/>
          <w:sz w:val="24"/>
          <w:szCs w:val="24"/>
        </w:rPr>
        <w:t xml:space="preserve"> She was ready with a well-prepared defense, but her knees buckled when he not only said yes, but offered a full-fledged apology. </w:t>
      </w:r>
      <w:r w:rsidR="008F67CE" w:rsidRPr="008F67CE">
        <w:rPr>
          <w:rFonts w:ascii="Times New Roman" w:hAnsi="Times New Roman" w:cs="Arial"/>
          <w:i/>
          <w:sz w:val="24"/>
          <w:szCs w:val="24"/>
        </w:rPr>
        <w:t>Talk about a change of heart.</w:t>
      </w:r>
      <w:r w:rsidR="008F67CE">
        <w:rPr>
          <w:rFonts w:ascii="Times New Roman" w:hAnsi="Times New Roman" w:cs="Arial"/>
          <w:sz w:val="24"/>
          <w:szCs w:val="24"/>
        </w:rPr>
        <w:t xml:space="preserve"> </w:t>
      </w:r>
      <w:r w:rsidR="008F67CE" w:rsidRPr="008F67CE">
        <w:rPr>
          <w:rFonts w:ascii="Times New Roman" w:hAnsi="Times New Roman" w:cs="Arial"/>
          <w:i/>
          <w:sz w:val="24"/>
          <w:szCs w:val="24"/>
        </w:rPr>
        <w:t>He loves me after all</w:t>
      </w:r>
      <w:r w:rsidR="00C66C7F">
        <w:rPr>
          <w:rFonts w:ascii="Times New Roman" w:hAnsi="Times New Roman" w:cs="Arial"/>
          <w:sz w:val="24"/>
          <w:szCs w:val="24"/>
        </w:rPr>
        <w:t>.</w:t>
      </w:r>
    </w:p>
    <w:p w:rsidR="000D2B76" w:rsidRPr="00D31EE5" w:rsidRDefault="000D2B76"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The sound of gushing water snapped her back to reality, as the remnants of a snowy Maine winter cascaded over moss-covered rocks</w:t>
      </w:r>
      <w:r>
        <w:rPr>
          <w:rFonts w:ascii="Times New Roman" w:hAnsi="Times New Roman" w:cs="Arial"/>
          <w:sz w:val="24"/>
          <w:szCs w:val="24"/>
        </w:rPr>
        <w:t xml:space="preserve">. </w:t>
      </w:r>
      <w:r w:rsidRPr="00035D6F">
        <w:rPr>
          <w:rFonts w:ascii="Times New Roman" w:hAnsi="Times New Roman" w:cs="Arial"/>
          <w:i/>
          <w:sz w:val="24"/>
          <w:szCs w:val="24"/>
        </w:rPr>
        <w:t>This stream was only a few feet wid</w:t>
      </w:r>
      <w:r>
        <w:rPr>
          <w:rFonts w:ascii="Times New Roman" w:hAnsi="Times New Roman" w:cs="Arial"/>
          <w:i/>
          <w:sz w:val="24"/>
          <w:szCs w:val="24"/>
        </w:rPr>
        <w:t>e where I crossed it an hour ago. Where am I?</w:t>
      </w:r>
    </w:p>
    <w:p w:rsidR="00BB51F5" w:rsidRPr="00653CC0" w:rsidRDefault="000D2B76"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 xml:space="preserve">She </w:t>
      </w:r>
      <w:r w:rsidR="000B67C9">
        <w:rPr>
          <w:rFonts w:ascii="Times New Roman" w:hAnsi="Times New Roman" w:cs="Arial"/>
          <w:sz w:val="24"/>
          <w:szCs w:val="24"/>
        </w:rPr>
        <w:t>dragged her hand through her hair</w:t>
      </w:r>
      <w:r w:rsidRPr="00653CC0">
        <w:rPr>
          <w:rFonts w:ascii="Times New Roman" w:hAnsi="Times New Roman" w:cs="Arial"/>
          <w:sz w:val="24"/>
          <w:szCs w:val="24"/>
        </w:rPr>
        <w:t xml:space="preserve"> as she </w:t>
      </w:r>
      <w:r>
        <w:rPr>
          <w:rFonts w:ascii="Times New Roman" w:hAnsi="Times New Roman" w:cs="Arial"/>
          <w:sz w:val="24"/>
          <w:szCs w:val="24"/>
        </w:rPr>
        <w:t xml:space="preserve">gazed around the unfamiliar terrain, her thoughts turning to </w:t>
      </w:r>
      <w:r w:rsidRPr="00653CC0">
        <w:rPr>
          <w:rFonts w:ascii="Times New Roman" w:hAnsi="Times New Roman" w:cs="Arial"/>
          <w:sz w:val="24"/>
          <w:szCs w:val="24"/>
        </w:rPr>
        <w:t xml:space="preserve">Ryker, her </w:t>
      </w:r>
      <w:r>
        <w:rPr>
          <w:rFonts w:ascii="Times New Roman" w:hAnsi="Times New Roman" w:cs="Arial"/>
          <w:sz w:val="24"/>
          <w:szCs w:val="24"/>
        </w:rPr>
        <w:t xml:space="preserve">boss. </w:t>
      </w:r>
      <w:r w:rsidR="00A66212">
        <w:rPr>
          <w:rFonts w:ascii="Times New Roman" w:hAnsi="Times New Roman" w:cs="Arial"/>
          <w:sz w:val="24"/>
          <w:szCs w:val="24"/>
        </w:rPr>
        <w:t xml:space="preserve">It was her first week </w:t>
      </w:r>
      <w:r w:rsidR="00426003">
        <w:rPr>
          <w:rFonts w:ascii="Times New Roman" w:hAnsi="Times New Roman" w:cs="Arial"/>
          <w:sz w:val="24"/>
          <w:szCs w:val="24"/>
        </w:rPr>
        <w:t xml:space="preserve">on the job </w:t>
      </w:r>
      <w:r w:rsidR="000B67C9">
        <w:rPr>
          <w:rFonts w:ascii="Times New Roman" w:hAnsi="Times New Roman" w:cs="Arial"/>
          <w:sz w:val="24"/>
          <w:szCs w:val="24"/>
        </w:rPr>
        <w:t>but h</w:t>
      </w:r>
      <w:r w:rsidR="00A97691">
        <w:rPr>
          <w:rFonts w:ascii="Times New Roman" w:hAnsi="Times New Roman" w:cs="Arial"/>
          <w:sz w:val="24"/>
          <w:szCs w:val="24"/>
        </w:rPr>
        <w:t>e</w:t>
      </w:r>
      <w:r w:rsidR="000B67C9">
        <w:rPr>
          <w:rFonts w:ascii="Times New Roman" w:hAnsi="Times New Roman" w:cs="Arial"/>
          <w:sz w:val="24"/>
          <w:szCs w:val="24"/>
        </w:rPr>
        <w:t xml:space="preserve"> kept popping up in her thoughts</w:t>
      </w:r>
      <w:r w:rsidR="00A66212">
        <w:rPr>
          <w:rFonts w:ascii="Times New Roman" w:hAnsi="Times New Roman" w:cs="Arial"/>
          <w:sz w:val="24"/>
          <w:szCs w:val="24"/>
        </w:rPr>
        <w:t xml:space="preserve">. </w:t>
      </w:r>
      <w:r w:rsidR="00BB51F5" w:rsidRPr="00653CC0">
        <w:rPr>
          <w:rFonts w:ascii="Times New Roman" w:hAnsi="Times New Roman" w:cs="Arial"/>
          <w:sz w:val="24"/>
          <w:szCs w:val="24"/>
        </w:rPr>
        <w:t>His dark brown eyes were like deep pools of chocolate</w:t>
      </w:r>
      <w:r w:rsidR="00BB51F5">
        <w:rPr>
          <w:rFonts w:ascii="Times New Roman" w:hAnsi="Times New Roman" w:cs="Arial"/>
          <w:sz w:val="24"/>
          <w:szCs w:val="24"/>
        </w:rPr>
        <w:t xml:space="preserve"> you could immerse yourself in, while h</w:t>
      </w:r>
      <w:r w:rsidR="00BB51F5" w:rsidRPr="00653CC0">
        <w:rPr>
          <w:rFonts w:ascii="Times New Roman" w:hAnsi="Times New Roman" w:cs="Arial"/>
          <w:sz w:val="24"/>
          <w:szCs w:val="24"/>
        </w:rPr>
        <w:t>is thick black hair fell loosely around his perfect earlobes</w:t>
      </w:r>
      <w:r w:rsidR="00BB51F5">
        <w:rPr>
          <w:rFonts w:ascii="Times New Roman" w:hAnsi="Times New Roman" w:cs="Arial"/>
          <w:sz w:val="24"/>
          <w:szCs w:val="24"/>
        </w:rPr>
        <w:t>. A</w:t>
      </w:r>
      <w:r w:rsidR="00BB51F5" w:rsidRPr="00653CC0">
        <w:rPr>
          <w:rFonts w:ascii="Times New Roman" w:hAnsi="Times New Roman" w:cs="Arial"/>
          <w:sz w:val="24"/>
          <w:szCs w:val="24"/>
        </w:rPr>
        <w:t xml:space="preserve">nd when he smiled, his upper lip curled in an Elvis sort of way. But he also had a short temper and </w:t>
      </w:r>
      <w:r w:rsidR="00426003">
        <w:rPr>
          <w:rFonts w:ascii="Times New Roman" w:hAnsi="Times New Roman" w:cs="Arial"/>
          <w:sz w:val="24"/>
          <w:szCs w:val="24"/>
        </w:rPr>
        <w:t>she</w:t>
      </w:r>
      <w:r w:rsidR="00BB51F5" w:rsidRPr="00653CC0">
        <w:rPr>
          <w:rFonts w:ascii="Times New Roman" w:hAnsi="Times New Roman" w:cs="Arial"/>
          <w:sz w:val="24"/>
          <w:szCs w:val="24"/>
        </w:rPr>
        <w:t xml:space="preserve"> </w:t>
      </w:r>
      <w:r w:rsidR="00BB51F5">
        <w:rPr>
          <w:rFonts w:ascii="Times New Roman" w:hAnsi="Times New Roman" w:cs="Arial"/>
          <w:sz w:val="24"/>
          <w:szCs w:val="24"/>
        </w:rPr>
        <w:t>q</w:t>
      </w:r>
      <w:r w:rsidR="00426003">
        <w:rPr>
          <w:rFonts w:ascii="Times New Roman" w:hAnsi="Times New Roman" w:cs="Arial"/>
          <w:sz w:val="24"/>
          <w:szCs w:val="24"/>
        </w:rPr>
        <w:t xml:space="preserve">uickly learned not to rile him.  </w:t>
      </w:r>
    </w:p>
    <w:p w:rsidR="000D2B76" w:rsidRPr="00653CC0" w:rsidRDefault="000D2B76" w:rsidP="00E83699">
      <w:pPr>
        <w:spacing w:after="0" w:line="480" w:lineRule="auto"/>
        <w:ind w:firstLine="720"/>
        <w:rPr>
          <w:rFonts w:ascii="Times New Roman" w:hAnsi="Times New Roman" w:cs="Arial"/>
          <w:i/>
          <w:sz w:val="24"/>
          <w:szCs w:val="24"/>
        </w:rPr>
      </w:pPr>
      <w:r w:rsidRPr="00653CC0">
        <w:rPr>
          <w:rFonts w:ascii="Times New Roman" w:hAnsi="Times New Roman" w:cs="Arial"/>
          <w:sz w:val="24"/>
          <w:szCs w:val="24"/>
        </w:rPr>
        <w:t xml:space="preserve">"Ouch!" she </w:t>
      </w:r>
      <w:r>
        <w:rPr>
          <w:rFonts w:ascii="Times New Roman" w:hAnsi="Times New Roman" w:cs="Arial"/>
          <w:sz w:val="24"/>
          <w:szCs w:val="24"/>
        </w:rPr>
        <w:t>cried</w:t>
      </w:r>
      <w:r w:rsidRPr="00653CC0">
        <w:rPr>
          <w:rFonts w:ascii="Times New Roman" w:hAnsi="Times New Roman" w:cs="Arial"/>
          <w:sz w:val="24"/>
          <w:szCs w:val="24"/>
        </w:rPr>
        <w:t>, slapping her left shoulder</w:t>
      </w:r>
      <w:r>
        <w:rPr>
          <w:rFonts w:ascii="Times New Roman" w:hAnsi="Times New Roman" w:cs="Arial"/>
          <w:sz w:val="24"/>
          <w:szCs w:val="24"/>
        </w:rPr>
        <w:t xml:space="preserve">. </w:t>
      </w:r>
      <w:r w:rsidRPr="00653CC0">
        <w:rPr>
          <w:rFonts w:ascii="Times New Roman" w:hAnsi="Times New Roman" w:cs="Arial"/>
          <w:sz w:val="24"/>
          <w:szCs w:val="24"/>
        </w:rPr>
        <w:t>Mosquito-tainted blood trickled down her arm, blending w</w:t>
      </w:r>
      <w:r>
        <w:rPr>
          <w:rFonts w:ascii="Times New Roman" w:hAnsi="Times New Roman" w:cs="Arial"/>
          <w:sz w:val="24"/>
          <w:szCs w:val="24"/>
        </w:rPr>
        <w:t xml:space="preserve">ith the bloody scratches from scads of </w:t>
      </w:r>
      <w:r w:rsidRPr="00653CC0">
        <w:rPr>
          <w:rFonts w:ascii="Times New Roman" w:hAnsi="Times New Roman" w:cs="Arial"/>
          <w:sz w:val="24"/>
          <w:szCs w:val="24"/>
        </w:rPr>
        <w:t>thorny blackberry bushes</w:t>
      </w:r>
      <w:r>
        <w:rPr>
          <w:rFonts w:ascii="Times New Roman" w:hAnsi="Times New Roman" w:cs="Arial"/>
          <w:i/>
          <w:sz w:val="24"/>
          <w:szCs w:val="24"/>
        </w:rPr>
        <w:t xml:space="preserve">. </w:t>
      </w:r>
      <w:r w:rsidRPr="00653CC0">
        <w:rPr>
          <w:rFonts w:ascii="Times New Roman" w:hAnsi="Times New Roman" w:cs="Arial"/>
          <w:i/>
          <w:sz w:val="24"/>
          <w:szCs w:val="24"/>
        </w:rPr>
        <w:t>I should have worn long sleeves</w:t>
      </w:r>
      <w:r>
        <w:rPr>
          <w:rFonts w:ascii="Times New Roman" w:hAnsi="Times New Roman" w:cs="Arial"/>
          <w:i/>
          <w:sz w:val="24"/>
          <w:szCs w:val="24"/>
        </w:rPr>
        <w:t xml:space="preserve">. </w:t>
      </w:r>
      <w:r w:rsidRPr="00653CC0">
        <w:rPr>
          <w:rFonts w:ascii="Times New Roman" w:hAnsi="Times New Roman" w:cs="Arial"/>
          <w:i/>
          <w:sz w:val="24"/>
          <w:szCs w:val="24"/>
        </w:rPr>
        <w:t>And boots!</w:t>
      </w:r>
    </w:p>
    <w:p w:rsidR="000D2B76" w:rsidRPr="00653CC0" w:rsidRDefault="000D2B76"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 xml:space="preserve">She found a long stick </w:t>
      </w:r>
      <w:r>
        <w:rPr>
          <w:rFonts w:ascii="Times New Roman" w:hAnsi="Times New Roman" w:cs="Arial"/>
          <w:sz w:val="24"/>
          <w:szCs w:val="24"/>
        </w:rPr>
        <w:t>and jabbed it into the bottom of the stream, holding on tight as she planted</w:t>
      </w:r>
      <w:r w:rsidRPr="00653CC0">
        <w:rPr>
          <w:rFonts w:ascii="Times New Roman" w:hAnsi="Times New Roman" w:cs="Arial"/>
          <w:sz w:val="24"/>
          <w:szCs w:val="24"/>
        </w:rPr>
        <w:t xml:space="preserve"> her right foot on </w:t>
      </w:r>
      <w:r w:rsidR="00A66212">
        <w:rPr>
          <w:rFonts w:ascii="Times New Roman" w:hAnsi="Times New Roman" w:cs="Arial"/>
          <w:sz w:val="24"/>
          <w:szCs w:val="24"/>
        </w:rPr>
        <w:t xml:space="preserve">a protruding rock. </w:t>
      </w:r>
      <w:r w:rsidR="00321639">
        <w:rPr>
          <w:rFonts w:ascii="Times New Roman" w:hAnsi="Times New Roman" w:cs="Arial"/>
          <w:sz w:val="24"/>
          <w:szCs w:val="24"/>
        </w:rPr>
        <w:t>But a</w:t>
      </w:r>
      <w:r w:rsidR="00A66212">
        <w:rPr>
          <w:rFonts w:ascii="Times New Roman" w:hAnsi="Times New Roman" w:cs="Arial"/>
          <w:sz w:val="24"/>
          <w:szCs w:val="24"/>
        </w:rPr>
        <w:t>s she stepped forward,</w:t>
      </w:r>
      <w:r>
        <w:rPr>
          <w:rFonts w:ascii="Times New Roman" w:hAnsi="Times New Roman" w:cs="Arial"/>
          <w:sz w:val="24"/>
          <w:szCs w:val="24"/>
        </w:rPr>
        <w:t xml:space="preserve"> the frail stick </w:t>
      </w:r>
      <w:r w:rsidRPr="00653CC0">
        <w:rPr>
          <w:rFonts w:ascii="Times New Roman" w:hAnsi="Times New Roman" w:cs="Arial"/>
          <w:sz w:val="24"/>
          <w:szCs w:val="24"/>
        </w:rPr>
        <w:t xml:space="preserve">snapped in half, propelling her sideways </w:t>
      </w:r>
      <w:r>
        <w:rPr>
          <w:rFonts w:ascii="Times New Roman" w:hAnsi="Times New Roman" w:cs="Arial"/>
          <w:sz w:val="24"/>
          <w:szCs w:val="24"/>
        </w:rPr>
        <w:t xml:space="preserve">along the edge of a jagged stone. </w:t>
      </w:r>
      <w:r w:rsidRPr="00653CC0">
        <w:rPr>
          <w:rFonts w:ascii="Times New Roman" w:hAnsi="Times New Roman" w:cs="Arial"/>
          <w:sz w:val="24"/>
          <w:szCs w:val="24"/>
        </w:rPr>
        <w:t xml:space="preserve">A trail of blood oozed down her arm as she struggled to cross the frigid stream, conquering the slippery rocks on her hands and knees. </w:t>
      </w:r>
    </w:p>
    <w:p w:rsidR="000D2B76" w:rsidRDefault="000D2B76" w:rsidP="00E83699">
      <w:pPr>
        <w:spacing w:after="0" w:line="480" w:lineRule="auto"/>
        <w:ind w:firstLine="720"/>
        <w:rPr>
          <w:rFonts w:ascii="Times New Roman" w:hAnsi="Times New Roman" w:cs="Arial"/>
          <w:sz w:val="24"/>
          <w:szCs w:val="24"/>
        </w:rPr>
      </w:pPr>
      <w:r>
        <w:rPr>
          <w:rFonts w:ascii="Times New Roman" w:hAnsi="Times New Roman" w:cs="Arial"/>
          <w:sz w:val="24"/>
          <w:szCs w:val="24"/>
        </w:rPr>
        <w:lastRenderedPageBreak/>
        <w:t>A horde</w:t>
      </w:r>
      <w:r w:rsidRPr="00653CC0">
        <w:rPr>
          <w:rFonts w:ascii="Times New Roman" w:hAnsi="Times New Roman" w:cs="Arial"/>
          <w:sz w:val="24"/>
          <w:szCs w:val="24"/>
        </w:rPr>
        <w:t xml:space="preserve"> of black flies</w:t>
      </w:r>
      <w:r>
        <w:rPr>
          <w:rFonts w:ascii="Times New Roman" w:hAnsi="Times New Roman" w:cs="Arial"/>
          <w:sz w:val="24"/>
          <w:szCs w:val="24"/>
        </w:rPr>
        <w:t xml:space="preserve"> greeted her on the other side, </w:t>
      </w:r>
      <w:r w:rsidR="00A66212">
        <w:rPr>
          <w:rFonts w:ascii="Times New Roman" w:hAnsi="Times New Roman" w:cs="Arial"/>
          <w:sz w:val="24"/>
          <w:szCs w:val="24"/>
        </w:rPr>
        <w:t xml:space="preserve">adding to the </w:t>
      </w:r>
      <w:r w:rsidRPr="00653CC0">
        <w:rPr>
          <w:rFonts w:ascii="Times New Roman" w:hAnsi="Times New Roman" w:cs="Arial"/>
          <w:sz w:val="24"/>
          <w:szCs w:val="24"/>
        </w:rPr>
        <w:t xml:space="preserve">bloody mess under her </w:t>
      </w:r>
      <w:r>
        <w:rPr>
          <w:rFonts w:ascii="Times New Roman" w:hAnsi="Times New Roman" w:cs="Arial"/>
          <w:sz w:val="24"/>
          <w:szCs w:val="24"/>
        </w:rPr>
        <w:t>finger</w:t>
      </w:r>
      <w:r w:rsidRPr="00653CC0">
        <w:rPr>
          <w:rFonts w:ascii="Times New Roman" w:hAnsi="Times New Roman" w:cs="Arial"/>
          <w:sz w:val="24"/>
          <w:szCs w:val="24"/>
        </w:rPr>
        <w:t>nails</w:t>
      </w:r>
      <w:r>
        <w:rPr>
          <w:rFonts w:ascii="Times New Roman" w:hAnsi="Times New Roman" w:cs="Arial"/>
          <w:sz w:val="24"/>
          <w:szCs w:val="24"/>
        </w:rPr>
        <w:t>. But her eyes lit up</w:t>
      </w:r>
      <w:r w:rsidR="00A66212">
        <w:rPr>
          <w:rFonts w:ascii="Times New Roman" w:hAnsi="Times New Roman" w:cs="Arial"/>
          <w:sz w:val="24"/>
          <w:szCs w:val="24"/>
        </w:rPr>
        <w:t xml:space="preserve"> as she turned the corner</w:t>
      </w:r>
      <w:r>
        <w:rPr>
          <w:rFonts w:ascii="Times New Roman" w:hAnsi="Times New Roman" w:cs="Arial"/>
          <w:sz w:val="24"/>
          <w:szCs w:val="24"/>
        </w:rPr>
        <w:sym w:font="Symbol" w:char="F0BE"/>
      </w:r>
      <w:r>
        <w:rPr>
          <w:rFonts w:ascii="Times New Roman" w:hAnsi="Times New Roman" w:cs="Arial"/>
          <w:sz w:val="24"/>
          <w:szCs w:val="24"/>
        </w:rPr>
        <w:t>a</w:t>
      </w:r>
      <w:r w:rsidRPr="00653CC0">
        <w:rPr>
          <w:rFonts w:ascii="Times New Roman" w:hAnsi="Times New Roman" w:cs="Arial"/>
          <w:sz w:val="24"/>
          <w:szCs w:val="24"/>
        </w:rPr>
        <w:t xml:space="preserve"> plume of smoke rose high above the trees</w:t>
      </w:r>
      <w:r>
        <w:rPr>
          <w:rFonts w:ascii="Times New Roman" w:hAnsi="Times New Roman" w:cs="Arial"/>
          <w:sz w:val="24"/>
          <w:szCs w:val="24"/>
        </w:rPr>
        <w:t xml:space="preserve">. </w:t>
      </w:r>
      <w:r w:rsidRPr="00C546A5">
        <w:rPr>
          <w:rFonts w:ascii="Times New Roman" w:hAnsi="Times New Roman" w:cs="Arial"/>
          <w:i/>
          <w:sz w:val="24"/>
          <w:szCs w:val="24"/>
        </w:rPr>
        <w:t>A campfire?</w:t>
      </w:r>
      <w:r>
        <w:rPr>
          <w:rFonts w:ascii="Times New Roman" w:hAnsi="Times New Roman" w:cs="Arial"/>
          <w:sz w:val="24"/>
          <w:szCs w:val="24"/>
        </w:rPr>
        <w:t xml:space="preserve"> </w:t>
      </w:r>
      <w:r w:rsidRPr="00653CC0">
        <w:rPr>
          <w:rFonts w:ascii="Times New Roman" w:hAnsi="Times New Roman" w:cs="Arial"/>
          <w:sz w:val="24"/>
          <w:szCs w:val="24"/>
        </w:rPr>
        <w:t xml:space="preserve">Pressing </w:t>
      </w:r>
      <w:r>
        <w:rPr>
          <w:rFonts w:ascii="Times New Roman" w:hAnsi="Times New Roman" w:cs="Arial"/>
          <w:sz w:val="24"/>
          <w:szCs w:val="24"/>
        </w:rPr>
        <w:t>ahead</w:t>
      </w:r>
      <w:r w:rsidRPr="00653CC0">
        <w:rPr>
          <w:rFonts w:ascii="Times New Roman" w:hAnsi="Times New Roman" w:cs="Arial"/>
          <w:sz w:val="24"/>
          <w:szCs w:val="24"/>
        </w:rPr>
        <w:t xml:space="preserve">, she </w:t>
      </w:r>
      <w:r>
        <w:rPr>
          <w:rFonts w:ascii="Times New Roman" w:hAnsi="Times New Roman" w:cs="Arial"/>
          <w:sz w:val="24"/>
          <w:szCs w:val="24"/>
        </w:rPr>
        <w:t>trampled</w:t>
      </w:r>
      <w:r w:rsidRPr="00653CC0">
        <w:rPr>
          <w:rFonts w:ascii="Times New Roman" w:hAnsi="Times New Roman" w:cs="Arial"/>
          <w:sz w:val="24"/>
          <w:szCs w:val="24"/>
        </w:rPr>
        <w:t xml:space="preserve"> through the bushes, sweeping them aside </w:t>
      </w:r>
      <w:r>
        <w:rPr>
          <w:rFonts w:ascii="Times New Roman" w:hAnsi="Times New Roman" w:cs="Arial"/>
          <w:sz w:val="24"/>
          <w:szCs w:val="24"/>
        </w:rPr>
        <w:t xml:space="preserve">with a vengeance </w:t>
      </w:r>
      <w:r w:rsidRPr="00653CC0">
        <w:rPr>
          <w:rFonts w:ascii="Times New Roman" w:hAnsi="Times New Roman" w:cs="Arial"/>
          <w:sz w:val="24"/>
          <w:szCs w:val="24"/>
        </w:rPr>
        <w:t xml:space="preserve">as spider webs tangled </w:t>
      </w:r>
      <w:r>
        <w:rPr>
          <w:rFonts w:ascii="Times New Roman" w:hAnsi="Times New Roman" w:cs="Arial"/>
          <w:sz w:val="24"/>
          <w:szCs w:val="24"/>
        </w:rPr>
        <w:t>through</w:t>
      </w:r>
      <w:r w:rsidRPr="00653CC0">
        <w:rPr>
          <w:rFonts w:ascii="Times New Roman" w:hAnsi="Times New Roman" w:cs="Arial"/>
          <w:sz w:val="24"/>
          <w:szCs w:val="24"/>
        </w:rPr>
        <w:t xml:space="preserve"> her fingers</w:t>
      </w:r>
      <w:r>
        <w:rPr>
          <w:rFonts w:ascii="Times New Roman" w:hAnsi="Times New Roman" w:cs="Arial"/>
          <w:sz w:val="24"/>
          <w:szCs w:val="24"/>
        </w:rPr>
        <w:t xml:space="preserve">. </w:t>
      </w:r>
      <w:r w:rsidRPr="00653CC0">
        <w:rPr>
          <w:rFonts w:ascii="Times New Roman" w:hAnsi="Times New Roman" w:cs="Arial"/>
          <w:sz w:val="24"/>
          <w:szCs w:val="24"/>
        </w:rPr>
        <w:t xml:space="preserve">A bright flash illuminated the menacing trees, as loud rumbling echoed in the distance. </w:t>
      </w:r>
      <w:r w:rsidRPr="00C546A5">
        <w:rPr>
          <w:rFonts w:ascii="Times New Roman" w:hAnsi="Times New Roman" w:cs="Arial"/>
          <w:i/>
          <w:sz w:val="24"/>
          <w:szCs w:val="24"/>
        </w:rPr>
        <w:t xml:space="preserve">Thunder! </w:t>
      </w:r>
      <w:r w:rsidRPr="00653CC0">
        <w:rPr>
          <w:rFonts w:ascii="Times New Roman" w:hAnsi="Times New Roman" w:cs="Arial"/>
          <w:sz w:val="24"/>
          <w:szCs w:val="24"/>
        </w:rPr>
        <w:t xml:space="preserve">she quivered, </w:t>
      </w:r>
      <w:r>
        <w:rPr>
          <w:rFonts w:ascii="Times New Roman" w:hAnsi="Times New Roman" w:cs="Arial"/>
          <w:sz w:val="24"/>
          <w:szCs w:val="24"/>
        </w:rPr>
        <w:t>tearing</w:t>
      </w:r>
      <w:r w:rsidRPr="00653CC0">
        <w:rPr>
          <w:rFonts w:ascii="Times New Roman" w:hAnsi="Times New Roman" w:cs="Arial"/>
          <w:sz w:val="24"/>
          <w:szCs w:val="24"/>
        </w:rPr>
        <w:t xml:space="preserve"> through another patch of menacing thorns.</w:t>
      </w:r>
    </w:p>
    <w:p w:rsidR="00BB51F5" w:rsidRPr="0026255C" w:rsidRDefault="0026255C" w:rsidP="00E83699">
      <w:pPr>
        <w:spacing w:after="0" w:line="480" w:lineRule="auto"/>
        <w:jc w:val="center"/>
        <w:rPr>
          <w:rFonts w:ascii="Times New Roman" w:hAnsi="Times New Roman" w:cs="Arial"/>
          <w:sz w:val="24"/>
          <w:szCs w:val="24"/>
        </w:rPr>
      </w:pPr>
      <w:r w:rsidRPr="0026255C">
        <w:rPr>
          <w:rFonts w:ascii="Times New Roman" w:hAnsi="Times New Roman" w:cs="Arial"/>
          <w:sz w:val="24"/>
          <w:szCs w:val="24"/>
        </w:rPr>
        <w:t>***</w:t>
      </w:r>
    </w:p>
    <w:p w:rsidR="00BB51F5" w:rsidRPr="00653CC0" w:rsidRDefault="00BB51F5"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 xml:space="preserve">"Why do I let you talk me into these things?" Kayla grumbled, as Jessie </w:t>
      </w:r>
      <w:r w:rsidR="00657ABA">
        <w:rPr>
          <w:rFonts w:ascii="Times New Roman" w:hAnsi="Times New Roman" w:cs="Arial"/>
          <w:sz w:val="24"/>
          <w:szCs w:val="24"/>
        </w:rPr>
        <w:t>scanned the path leading to the beach</w:t>
      </w:r>
      <w:r w:rsidRPr="00653CC0">
        <w:rPr>
          <w:rFonts w:ascii="Times New Roman" w:hAnsi="Times New Roman" w:cs="Arial"/>
          <w:sz w:val="24"/>
          <w:szCs w:val="24"/>
        </w:rPr>
        <w:t>.</w:t>
      </w:r>
    </w:p>
    <w:p w:rsidR="00BB51F5" w:rsidRDefault="00BB51F5"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w:t>
      </w:r>
      <w:r w:rsidR="00217650">
        <w:rPr>
          <w:rFonts w:ascii="Times New Roman" w:hAnsi="Times New Roman" w:cs="Arial"/>
          <w:sz w:val="24"/>
          <w:szCs w:val="24"/>
        </w:rPr>
        <w:t>Chill out, i</w:t>
      </w:r>
      <w:r w:rsidRPr="00653CC0">
        <w:rPr>
          <w:rFonts w:ascii="Times New Roman" w:hAnsi="Times New Roman" w:cs="Arial"/>
          <w:sz w:val="24"/>
          <w:szCs w:val="24"/>
        </w:rPr>
        <w:t>t's a canoe</w:t>
      </w:r>
      <w:r w:rsidR="005049D0">
        <w:rPr>
          <w:rFonts w:ascii="Times New Roman" w:hAnsi="Times New Roman" w:cs="Arial"/>
          <w:sz w:val="24"/>
          <w:szCs w:val="24"/>
        </w:rPr>
        <w:t>, not a rocket ship</w:t>
      </w:r>
      <w:r w:rsidR="00657ABA">
        <w:rPr>
          <w:rFonts w:ascii="Times New Roman" w:hAnsi="Times New Roman" w:cs="Arial"/>
          <w:sz w:val="24"/>
          <w:szCs w:val="24"/>
        </w:rPr>
        <w:t>," Jessie said. "</w:t>
      </w:r>
      <w:r w:rsidRPr="00653CC0">
        <w:rPr>
          <w:rFonts w:ascii="Times New Roman" w:hAnsi="Times New Roman" w:cs="Arial"/>
          <w:sz w:val="24"/>
          <w:szCs w:val="24"/>
        </w:rPr>
        <w:t>They won't miss it for a couple of hours. Besides, what could happen</w:t>
      </w:r>
      <w:r>
        <w:rPr>
          <w:rFonts w:ascii="Times New Roman" w:hAnsi="Times New Roman" w:cs="Arial"/>
          <w:sz w:val="24"/>
          <w:szCs w:val="24"/>
        </w:rPr>
        <w:t xml:space="preserve">? </w:t>
      </w:r>
      <w:r w:rsidRPr="00653CC0">
        <w:rPr>
          <w:rFonts w:ascii="Times New Roman" w:hAnsi="Times New Roman" w:cs="Arial"/>
          <w:sz w:val="24"/>
          <w:szCs w:val="24"/>
        </w:rPr>
        <w:t>There isn't a cloud in the sky</w:t>
      </w:r>
      <w:r>
        <w:rPr>
          <w:rFonts w:ascii="Times New Roman" w:hAnsi="Times New Roman" w:cs="Arial"/>
          <w:sz w:val="24"/>
          <w:szCs w:val="24"/>
        </w:rPr>
        <w:t xml:space="preserve">. </w:t>
      </w:r>
      <w:r w:rsidRPr="00653CC0">
        <w:rPr>
          <w:rFonts w:ascii="Times New Roman" w:hAnsi="Times New Roman" w:cs="Arial"/>
          <w:sz w:val="24"/>
          <w:szCs w:val="24"/>
        </w:rPr>
        <w:t>Well, at least there wasn't</w:t>
      </w:r>
      <w:r>
        <w:rPr>
          <w:rFonts w:ascii="Times New Roman" w:hAnsi="Times New Roman" w:cs="Arial"/>
          <w:sz w:val="24"/>
          <w:szCs w:val="24"/>
        </w:rPr>
        <w:t xml:space="preserve">. </w:t>
      </w:r>
      <w:r w:rsidRPr="00653CC0">
        <w:rPr>
          <w:rFonts w:ascii="Times New Roman" w:hAnsi="Times New Roman" w:cs="Arial"/>
          <w:sz w:val="24"/>
          <w:szCs w:val="24"/>
        </w:rPr>
        <w:t>Com</w:t>
      </w:r>
      <w:r>
        <w:rPr>
          <w:rFonts w:ascii="Times New Roman" w:hAnsi="Times New Roman" w:cs="Arial"/>
          <w:sz w:val="24"/>
          <w:szCs w:val="24"/>
        </w:rPr>
        <w:t>e on, help me launch this baby!"</w:t>
      </w:r>
    </w:p>
    <w:p w:rsidR="00BB51F5" w:rsidRPr="00653CC0" w:rsidRDefault="00BB51F5"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The girls had been friends since Kindergarten, growing up in Greenwich, Connecticut</w:t>
      </w:r>
      <w:r>
        <w:rPr>
          <w:rFonts w:ascii="Times New Roman" w:hAnsi="Times New Roman" w:cs="Arial"/>
          <w:sz w:val="24"/>
          <w:szCs w:val="24"/>
        </w:rPr>
        <w:t xml:space="preserve">. </w:t>
      </w:r>
      <w:r w:rsidRPr="00653CC0">
        <w:rPr>
          <w:rFonts w:ascii="Times New Roman" w:hAnsi="Times New Roman" w:cs="Arial"/>
          <w:sz w:val="24"/>
          <w:szCs w:val="24"/>
        </w:rPr>
        <w:t>They always looked forward to spending summers at Camp Chickadee, though at times they got on each other's nerves</w:t>
      </w:r>
      <w:r>
        <w:rPr>
          <w:rFonts w:ascii="Times New Roman" w:hAnsi="Times New Roman" w:cs="Arial"/>
          <w:sz w:val="24"/>
          <w:szCs w:val="24"/>
        </w:rPr>
        <w:t xml:space="preserve">. </w:t>
      </w:r>
      <w:r w:rsidRPr="00653CC0">
        <w:rPr>
          <w:rFonts w:ascii="Times New Roman" w:hAnsi="Times New Roman" w:cs="Arial"/>
          <w:sz w:val="24"/>
          <w:szCs w:val="24"/>
        </w:rPr>
        <w:t>But their parents seemed to relish their eight weeks of freedom</w:t>
      </w:r>
      <w:r w:rsidRPr="00653CC0">
        <w:rPr>
          <w:rFonts w:ascii="Times New Roman" w:hAnsi="Times New Roman" w:cs="Arial"/>
          <w:sz w:val="24"/>
          <w:szCs w:val="24"/>
        </w:rPr>
        <w:sym w:font="Symbol" w:char="F0BE"/>
      </w:r>
      <w:r w:rsidRPr="00653CC0">
        <w:rPr>
          <w:rFonts w:ascii="Times New Roman" w:hAnsi="Times New Roman" w:cs="Arial"/>
          <w:sz w:val="24"/>
          <w:szCs w:val="24"/>
        </w:rPr>
        <w:t>golf anyone?</w:t>
      </w:r>
    </w:p>
    <w:p w:rsidR="00BB51F5" w:rsidRPr="00653CC0" w:rsidRDefault="00BB51F5"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w:t>
      </w:r>
      <w:proofErr w:type="spellStart"/>
      <w:r w:rsidRPr="00653CC0">
        <w:rPr>
          <w:rFonts w:ascii="Times New Roman" w:hAnsi="Times New Roman" w:cs="Arial"/>
          <w:sz w:val="24"/>
          <w:szCs w:val="24"/>
        </w:rPr>
        <w:t>Shhh</w:t>
      </w:r>
      <w:proofErr w:type="spellEnd"/>
      <w:r w:rsidRPr="00653CC0">
        <w:rPr>
          <w:rFonts w:ascii="Times New Roman" w:hAnsi="Times New Roman" w:cs="Arial"/>
          <w:sz w:val="24"/>
          <w:szCs w:val="24"/>
        </w:rPr>
        <w:t>...did you hear that?" Kayla whispered, her feet grinding to a halt</w:t>
      </w:r>
      <w:r>
        <w:rPr>
          <w:rFonts w:ascii="Times New Roman" w:hAnsi="Times New Roman" w:cs="Arial"/>
          <w:sz w:val="24"/>
          <w:szCs w:val="24"/>
        </w:rPr>
        <w:t xml:space="preserve">. </w:t>
      </w:r>
    </w:p>
    <w:p w:rsidR="00BB51F5" w:rsidRDefault="00BB51F5"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 xml:space="preserve">Jessie nearly tripped over the canoe. </w:t>
      </w:r>
      <w:r>
        <w:rPr>
          <w:rFonts w:ascii="Times New Roman" w:hAnsi="Times New Roman" w:cs="Arial"/>
          <w:sz w:val="24"/>
          <w:szCs w:val="24"/>
        </w:rPr>
        <w:t>"Hear what? It's probably a squirrel burying his nuts or something."</w:t>
      </w:r>
    </w:p>
    <w:p w:rsidR="00BB51F5" w:rsidRPr="00653CC0" w:rsidRDefault="00BB51F5"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w:t>
      </w:r>
      <w:r w:rsidR="00657ABA">
        <w:rPr>
          <w:rFonts w:ascii="Times New Roman" w:hAnsi="Times New Roman" w:cs="Arial"/>
          <w:sz w:val="24"/>
          <w:szCs w:val="24"/>
        </w:rPr>
        <w:t>Well i</w:t>
      </w:r>
      <w:r>
        <w:rPr>
          <w:rFonts w:ascii="Times New Roman" w:hAnsi="Times New Roman" w:cs="Arial"/>
          <w:sz w:val="24"/>
          <w:szCs w:val="24"/>
        </w:rPr>
        <w:t>t must be one gigantic squirrel because I heard twigs snapping. I think someone's watching us," Kayla said.</w:t>
      </w:r>
    </w:p>
    <w:p w:rsidR="00BB51F5" w:rsidRDefault="00BB51F5"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"Now you're imagining things</w:t>
      </w:r>
      <w:r>
        <w:rPr>
          <w:rFonts w:ascii="Times New Roman" w:hAnsi="Times New Roman" w:cs="Arial"/>
          <w:sz w:val="24"/>
          <w:szCs w:val="24"/>
        </w:rPr>
        <w:t xml:space="preserve">. </w:t>
      </w:r>
      <w:r w:rsidRPr="00653CC0">
        <w:rPr>
          <w:rFonts w:ascii="Times New Roman" w:hAnsi="Times New Roman" w:cs="Arial"/>
          <w:sz w:val="24"/>
          <w:szCs w:val="24"/>
        </w:rPr>
        <w:t xml:space="preserve">Stop being a </w:t>
      </w:r>
      <w:proofErr w:type="spellStart"/>
      <w:r w:rsidRPr="00653CC0">
        <w:rPr>
          <w:rFonts w:ascii="Times New Roman" w:hAnsi="Times New Roman" w:cs="Arial"/>
          <w:sz w:val="24"/>
          <w:szCs w:val="24"/>
        </w:rPr>
        <w:t>fraidy</w:t>
      </w:r>
      <w:proofErr w:type="spellEnd"/>
      <w:r w:rsidRPr="00653CC0">
        <w:rPr>
          <w:rFonts w:ascii="Times New Roman" w:hAnsi="Times New Roman" w:cs="Arial"/>
          <w:sz w:val="24"/>
          <w:szCs w:val="24"/>
        </w:rPr>
        <w:t>-cat and let's get out on the water</w:t>
      </w:r>
      <w:r>
        <w:rPr>
          <w:rFonts w:ascii="Times New Roman" w:hAnsi="Times New Roman" w:cs="Arial"/>
          <w:sz w:val="24"/>
          <w:szCs w:val="24"/>
        </w:rPr>
        <w:t xml:space="preserve">. </w:t>
      </w:r>
      <w:r w:rsidRPr="00653CC0">
        <w:rPr>
          <w:rFonts w:ascii="Times New Roman" w:hAnsi="Times New Roman" w:cs="Arial"/>
          <w:sz w:val="24"/>
          <w:szCs w:val="24"/>
        </w:rPr>
        <w:t>We both agreed this would be more fun than making rope jewelry in the arts &amp; crafts center."</w:t>
      </w:r>
    </w:p>
    <w:p w:rsidR="00BB51F5" w:rsidRDefault="00BB51F5" w:rsidP="00E83699">
      <w:pPr>
        <w:spacing w:after="0" w:line="480" w:lineRule="auto"/>
        <w:ind w:firstLine="720"/>
        <w:rPr>
          <w:rFonts w:ascii="Times New Roman" w:hAnsi="Times New Roman" w:cs="Arial"/>
          <w:sz w:val="24"/>
          <w:szCs w:val="24"/>
        </w:rPr>
      </w:pPr>
      <w:r>
        <w:rPr>
          <w:rFonts w:ascii="Times New Roman" w:hAnsi="Times New Roman" w:cs="Arial"/>
          <w:sz w:val="24"/>
          <w:szCs w:val="24"/>
        </w:rPr>
        <w:lastRenderedPageBreak/>
        <w:t xml:space="preserve">"I know, but I swear I heard something," Kayla said, taking one last glance over her shoulder as they </w:t>
      </w:r>
      <w:r w:rsidR="00696934">
        <w:rPr>
          <w:rFonts w:ascii="Times New Roman" w:hAnsi="Times New Roman" w:cs="Arial"/>
          <w:sz w:val="24"/>
          <w:szCs w:val="24"/>
        </w:rPr>
        <w:t>shoved off.</w:t>
      </w:r>
    </w:p>
    <w:p w:rsidR="00BB51F5" w:rsidRPr="00653CC0" w:rsidRDefault="00BB51F5"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An</w:t>
      </w:r>
      <w:r w:rsidRPr="00653CC0">
        <w:rPr>
          <w:rFonts w:ascii="Times New Roman" w:hAnsi="Times New Roman" w:cs="Arial"/>
          <w:sz w:val="24"/>
          <w:szCs w:val="24"/>
        </w:rPr>
        <w:t xml:space="preserve"> </w:t>
      </w:r>
      <w:r>
        <w:rPr>
          <w:rFonts w:ascii="Times New Roman" w:hAnsi="Times New Roman" w:cs="Arial"/>
          <w:sz w:val="24"/>
          <w:szCs w:val="24"/>
        </w:rPr>
        <w:t xml:space="preserve">obscure </w:t>
      </w:r>
      <w:r w:rsidRPr="00653CC0">
        <w:rPr>
          <w:rFonts w:ascii="Times New Roman" w:hAnsi="Times New Roman" w:cs="Arial"/>
          <w:sz w:val="24"/>
          <w:szCs w:val="24"/>
        </w:rPr>
        <w:t xml:space="preserve">figure </w:t>
      </w:r>
      <w:r w:rsidR="00696934">
        <w:rPr>
          <w:rFonts w:ascii="Times New Roman" w:hAnsi="Times New Roman" w:cs="Arial"/>
          <w:sz w:val="24"/>
          <w:szCs w:val="24"/>
        </w:rPr>
        <w:t>peered</w:t>
      </w:r>
      <w:r w:rsidRPr="00653CC0">
        <w:rPr>
          <w:rFonts w:ascii="Times New Roman" w:hAnsi="Times New Roman" w:cs="Arial"/>
          <w:sz w:val="24"/>
          <w:szCs w:val="24"/>
        </w:rPr>
        <w:t xml:space="preserve"> out from behind a tree, casting an eerie shadow over the white sand</w:t>
      </w:r>
      <w:r>
        <w:rPr>
          <w:rFonts w:ascii="Times New Roman" w:hAnsi="Times New Roman" w:cs="Arial"/>
          <w:sz w:val="24"/>
          <w:szCs w:val="24"/>
        </w:rPr>
        <w:t xml:space="preserve">. </w:t>
      </w:r>
      <w:r w:rsidR="00402B2A">
        <w:rPr>
          <w:rFonts w:ascii="Times New Roman" w:hAnsi="Times New Roman" w:cs="Arial"/>
          <w:i/>
          <w:sz w:val="24"/>
          <w:szCs w:val="24"/>
        </w:rPr>
        <w:t>I should've</w:t>
      </w:r>
      <w:r w:rsidRPr="00206EE3">
        <w:rPr>
          <w:rFonts w:ascii="Times New Roman" w:hAnsi="Times New Roman" w:cs="Arial"/>
          <w:i/>
          <w:sz w:val="24"/>
          <w:szCs w:val="24"/>
        </w:rPr>
        <w:t xml:space="preserve"> sharpened my knife yesterday</w:t>
      </w:r>
      <w:r>
        <w:rPr>
          <w:rFonts w:ascii="Times New Roman" w:hAnsi="Times New Roman" w:cs="Arial"/>
          <w:i/>
          <w:sz w:val="24"/>
          <w:szCs w:val="24"/>
        </w:rPr>
        <w:t xml:space="preserve">. </w:t>
      </w:r>
      <w:r w:rsidR="00402B2A">
        <w:rPr>
          <w:rFonts w:ascii="Times New Roman" w:hAnsi="Times New Roman" w:cs="Arial"/>
          <w:i/>
          <w:sz w:val="24"/>
          <w:szCs w:val="24"/>
        </w:rPr>
        <w:t xml:space="preserve">You never know when you're </w:t>
      </w:r>
      <w:proofErr w:type="spellStart"/>
      <w:r w:rsidR="00402B2A">
        <w:rPr>
          <w:rFonts w:ascii="Times New Roman" w:hAnsi="Times New Roman" w:cs="Arial"/>
          <w:i/>
          <w:sz w:val="24"/>
          <w:szCs w:val="24"/>
        </w:rPr>
        <w:t>gonna</w:t>
      </w:r>
      <w:proofErr w:type="spellEnd"/>
      <w:r w:rsidR="00402B2A">
        <w:rPr>
          <w:rFonts w:ascii="Times New Roman" w:hAnsi="Times New Roman" w:cs="Arial"/>
          <w:i/>
          <w:sz w:val="24"/>
          <w:szCs w:val="24"/>
        </w:rPr>
        <w:t xml:space="preserve"> need it.</w:t>
      </w:r>
    </w:p>
    <w:p w:rsidR="00BB51F5" w:rsidRPr="00653CC0" w:rsidRDefault="00BB51F5"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P</w:t>
      </w:r>
      <w:r w:rsidRPr="00653CC0">
        <w:rPr>
          <w:rFonts w:ascii="Times New Roman" w:hAnsi="Times New Roman" w:cs="Arial"/>
          <w:sz w:val="24"/>
          <w:szCs w:val="24"/>
        </w:rPr>
        <w:t xml:space="preserve">addling </w:t>
      </w:r>
      <w:r>
        <w:rPr>
          <w:rFonts w:ascii="Times New Roman" w:hAnsi="Times New Roman" w:cs="Arial"/>
          <w:sz w:val="24"/>
          <w:szCs w:val="24"/>
        </w:rPr>
        <w:t>toward the middle</w:t>
      </w:r>
      <w:r w:rsidRPr="00653CC0">
        <w:rPr>
          <w:rFonts w:ascii="Times New Roman" w:hAnsi="Times New Roman" w:cs="Arial"/>
          <w:sz w:val="24"/>
          <w:szCs w:val="24"/>
        </w:rPr>
        <w:t>, the</w:t>
      </w:r>
      <w:r>
        <w:rPr>
          <w:rFonts w:ascii="Times New Roman" w:hAnsi="Times New Roman" w:cs="Arial"/>
          <w:sz w:val="24"/>
          <w:szCs w:val="24"/>
        </w:rPr>
        <w:t xml:space="preserve"> girls</w:t>
      </w:r>
      <w:r w:rsidRPr="00653CC0">
        <w:rPr>
          <w:rFonts w:ascii="Times New Roman" w:hAnsi="Times New Roman" w:cs="Arial"/>
          <w:sz w:val="24"/>
          <w:szCs w:val="24"/>
        </w:rPr>
        <w:t xml:space="preserve"> </w:t>
      </w:r>
      <w:r>
        <w:rPr>
          <w:rFonts w:ascii="Times New Roman" w:hAnsi="Times New Roman" w:cs="Arial"/>
          <w:sz w:val="24"/>
          <w:szCs w:val="24"/>
        </w:rPr>
        <w:t xml:space="preserve">soon became </w:t>
      </w:r>
      <w:r w:rsidRPr="00653CC0">
        <w:rPr>
          <w:rFonts w:ascii="Times New Roman" w:hAnsi="Times New Roman" w:cs="Arial"/>
          <w:sz w:val="24"/>
          <w:szCs w:val="24"/>
        </w:rPr>
        <w:t>engrossed in co</w:t>
      </w:r>
      <w:r>
        <w:rPr>
          <w:rFonts w:ascii="Times New Roman" w:hAnsi="Times New Roman" w:cs="Arial"/>
          <w:sz w:val="24"/>
          <w:szCs w:val="24"/>
        </w:rPr>
        <w:t xml:space="preserve">nversation about boys, fashion </w:t>
      </w:r>
      <w:r w:rsidRPr="00653CC0">
        <w:rPr>
          <w:rFonts w:ascii="Times New Roman" w:hAnsi="Times New Roman" w:cs="Arial"/>
          <w:sz w:val="24"/>
          <w:szCs w:val="24"/>
        </w:rPr>
        <w:t xml:space="preserve">and movies, </w:t>
      </w:r>
      <w:r>
        <w:rPr>
          <w:rFonts w:ascii="Times New Roman" w:hAnsi="Times New Roman" w:cs="Arial"/>
          <w:sz w:val="24"/>
          <w:szCs w:val="24"/>
        </w:rPr>
        <w:t>unaware of</w:t>
      </w:r>
      <w:r w:rsidRPr="00653CC0">
        <w:rPr>
          <w:rFonts w:ascii="Times New Roman" w:hAnsi="Times New Roman" w:cs="Arial"/>
          <w:sz w:val="24"/>
          <w:szCs w:val="24"/>
        </w:rPr>
        <w:t xml:space="preserve"> how far they had traveled</w:t>
      </w:r>
      <w:r w:rsidRPr="00653CC0">
        <w:rPr>
          <w:rFonts w:ascii="Times New Roman" w:hAnsi="Times New Roman" w:cs="Arial"/>
          <w:sz w:val="24"/>
          <w:szCs w:val="24"/>
        </w:rPr>
        <w:sym w:font="Symbol" w:char="F0BE"/>
      </w:r>
      <w:r w:rsidRPr="00653CC0">
        <w:rPr>
          <w:rFonts w:ascii="Times New Roman" w:hAnsi="Times New Roman" w:cs="Arial"/>
          <w:sz w:val="24"/>
          <w:szCs w:val="24"/>
        </w:rPr>
        <w:t>or the cluster of black clouds billowing in from the west</w:t>
      </w:r>
      <w:r>
        <w:rPr>
          <w:rFonts w:ascii="Times New Roman" w:hAnsi="Times New Roman" w:cs="Arial"/>
          <w:sz w:val="24"/>
          <w:szCs w:val="24"/>
        </w:rPr>
        <w:t xml:space="preserve">. </w:t>
      </w:r>
      <w:r w:rsidRPr="00653CC0">
        <w:rPr>
          <w:rFonts w:ascii="Times New Roman" w:hAnsi="Times New Roman" w:cs="Arial"/>
          <w:sz w:val="24"/>
          <w:szCs w:val="24"/>
        </w:rPr>
        <w:t>A sudden breeze swept across the placid water, shattering the looking glass image beneath them.</w:t>
      </w:r>
    </w:p>
    <w:p w:rsidR="00BB51F5" w:rsidRPr="00653CC0" w:rsidRDefault="00BB51F5"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 xml:space="preserve">Bolts of lightning </w:t>
      </w:r>
      <w:proofErr w:type="spellStart"/>
      <w:r w:rsidRPr="00653CC0">
        <w:rPr>
          <w:rFonts w:ascii="Times New Roman" w:hAnsi="Times New Roman" w:cs="Arial"/>
          <w:sz w:val="24"/>
          <w:szCs w:val="24"/>
        </w:rPr>
        <w:t>zig-zagged</w:t>
      </w:r>
      <w:proofErr w:type="spellEnd"/>
      <w:r w:rsidRPr="00653CC0">
        <w:rPr>
          <w:rFonts w:ascii="Times New Roman" w:hAnsi="Times New Roman" w:cs="Arial"/>
          <w:sz w:val="24"/>
          <w:szCs w:val="24"/>
        </w:rPr>
        <w:t xml:space="preserve"> across the sky, followed by a rolling boom of thunder that reverberated</w:t>
      </w:r>
      <w:r>
        <w:rPr>
          <w:rFonts w:ascii="Times New Roman" w:hAnsi="Times New Roman" w:cs="Arial"/>
          <w:sz w:val="24"/>
          <w:szCs w:val="24"/>
        </w:rPr>
        <w:t xml:space="preserve"> through the distant mountains </w:t>
      </w:r>
      <w:r w:rsidRPr="00653CC0">
        <w:rPr>
          <w:rFonts w:ascii="Times New Roman" w:hAnsi="Times New Roman" w:cs="Arial"/>
          <w:sz w:val="24"/>
          <w:szCs w:val="24"/>
        </w:rPr>
        <w:t xml:space="preserve">like a bowling ball striking its target. Pine trees swayed under the strengthening gusts, surrendering their needles without a fight. </w:t>
      </w:r>
    </w:p>
    <w:p w:rsidR="00BB51F5" w:rsidRPr="00653CC0" w:rsidRDefault="00BB51F5"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 xml:space="preserve">"Jessie, </w:t>
      </w:r>
      <w:r>
        <w:rPr>
          <w:rFonts w:ascii="Times New Roman" w:hAnsi="Times New Roman" w:cs="Arial"/>
          <w:sz w:val="24"/>
          <w:szCs w:val="24"/>
        </w:rPr>
        <w:t xml:space="preserve"> I'm scared!</w:t>
      </w:r>
      <w:r w:rsidRPr="00653CC0">
        <w:rPr>
          <w:rFonts w:ascii="Times New Roman" w:hAnsi="Times New Roman" w:cs="Arial"/>
          <w:sz w:val="24"/>
          <w:szCs w:val="24"/>
        </w:rPr>
        <w:t>" Kayla screamed</w:t>
      </w:r>
      <w:r>
        <w:rPr>
          <w:rFonts w:ascii="Times New Roman" w:hAnsi="Times New Roman" w:cs="Arial"/>
          <w:sz w:val="24"/>
          <w:szCs w:val="24"/>
        </w:rPr>
        <w:t xml:space="preserve">. </w:t>
      </w:r>
      <w:r w:rsidRPr="00653CC0">
        <w:rPr>
          <w:rFonts w:ascii="Times New Roman" w:hAnsi="Times New Roman" w:cs="Arial"/>
          <w:sz w:val="24"/>
          <w:szCs w:val="24"/>
        </w:rPr>
        <w:t>"We're out too far</w:t>
      </w:r>
      <w:r>
        <w:rPr>
          <w:rFonts w:ascii="Times New Roman" w:hAnsi="Times New Roman" w:cs="Arial"/>
          <w:sz w:val="24"/>
          <w:szCs w:val="24"/>
        </w:rPr>
        <w:t>.</w:t>
      </w:r>
      <w:r w:rsidRPr="00653CC0">
        <w:rPr>
          <w:rFonts w:ascii="Times New Roman" w:hAnsi="Times New Roman" w:cs="Arial"/>
          <w:sz w:val="24"/>
          <w:szCs w:val="24"/>
        </w:rPr>
        <w:t xml:space="preserve"> I can hardly see the beach</w:t>
      </w:r>
      <w:r>
        <w:rPr>
          <w:rFonts w:ascii="Times New Roman" w:hAnsi="Times New Roman" w:cs="Arial"/>
          <w:sz w:val="24"/>
          <w:szCs w:val="24"/>
        </w:rPr>
        <w:t xml:space="preserve"> and </w:t>
      </w:r>
      <w:r w:rsidRPr="00653CC0">
        <w:rPr>
          <w:rFonts w:ascii="Times New Roman" w:hAnsi="Times New Roman" w:cs="Arial"/>
          <w:sz w:val="24"/>
          <w:szCs w:val="24"/>
        </w:rPr>
        <w:t>my feet are getting wet!"</w:t>
      </w:r>
    </w:p>
    <w:p w:rsidR="00BB51F5" w:rsidRPr="00653CC0" w:rsidRDefault="00BB51F5"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w:t>
      </w:r>
      <w:r w:rsidR="00217650">
        <w:rPr>
          <w:rFonts w:ascii="Times New Roman" w:hAnsi="Times New Roman" w:cs="Arial"/>
          <w:sz w:val="24"/>
          <w:szCs w:val="24"/>
        </w:rPr>
        <w:t>Calm down</w:t>
      </w:r>
      <w:r w:rsidRPr="00653CC0">
        <w:rPr>
          <w:rFonts w:ascii="Times New Roman" w:hAnsi="Times New Roman" w:cs="Arial"/>
          <w:sz w:val="24"/>
          <w:szCs w:val="24"/>
        </w:rPr>
        <w:t xml:space="preserve">, </w:t>
      </w:r>
      <w:r w:rsidR="000B67C9">
        <w:rPr>
          <w:rFonts w:ascii="Times New Roman" w:hAnsi="Times New Roman" w:cs="Arial"/>
          <w:sz w:val="24"/>
          <w:szCs w:val="24"/>
        </w:rPr>
        <w:t xml:space="preserve">Kayla. We'll be fine," Jessie </w:t>
      </w:r>
      <w:r w:rsidRPr="00653CC0">
        <w:rPr>
          <w:rFonts w:ascii="Times New Roman" w:hAnsi="Times New Roman" w:cs="Arial"/>
          <w:sz w:val="24"/>
          <w:szCs w:val="24"/>
        </w:rPr>
        <w:t>assured her, masking her concern about the water pooling around their feet</w:t>
      </w:r>
      <w:r>
        <w:rPr>
          <w:rFonts w:ascii="Times New Roman" w:hAnsi="Times New Roman" w:cs="Arial"/>
          <w:sz w:val="24"/>
          <w:szCs w:val="24"/>
        </w:rPr>
        <w:t xml:space="preserve">. </w:t>
      </w:r>
      <w:r w:rsidR="00657ABA">
        <w:rPr>
          <w:rFonts w:ascii="Times New Roman" w:hAnsi="Times New Roman" w:cs="Arial"/>
          <w:sz w:val="24"/>
          <w:szCs w:val="24"/>
        </w:rPr>
        <w:t>Her</w:t>
      </w:r>
      <w:r w:rsidRPr="00653CC0">
        <w:rPr>
          <w:rFonts w:ascii="Times New Roman" w:hAnsi="Times New Roman" w:cs="Arial"/>
          <w:sz w:val="24"/>
          <w:szCs w:val="24"/>
        </w:rPr>
        <w:t xml:space="preserve"> thoughts drifted back to that </w:t>
      </w:r>
      <w:r>
        <w:rPr>
          <w:rFonts w:ascii="Times New Roman" w:hAnsi="Times New Roman" w:cs="Arial"/>
          <w:sz w:val="24"/>
          <w:szCs w:val="24"/>
        </w:rPr>
        <w:t>frightening</w:t>
      </w:r>
      <w:r w:rsidR="00696934">
        <w:rPr>
          <w:rFonts w:ascii="Times New Roman" w:hAnsi="Times New Roman" w:cs="Arial"/>
          <w:sz w:val="24"/>
          <w:szCs w:val="24"/>
        </w:rPr>
        <w:t xml:space="preserve"> day four years ago </w:t>
      </w:r>
      <w:r w:rsidRPr="00653CC0">
        <w:rPr>
          <w:rFonts w:ascii="Times New Roman" w:hAnsi="Times New Roman" w:cs="Arial"/>
          <w:sz w:val="24"/>
          <w:szCs w:val="24"/>
        </w:rPr>
        <w:t>when her mother was struck by lightning while washing dishes in the kitchen sink</w:t>
      </w:r>
      <w:r>
        <w:rPr>
          <w:rFonts w:ascii="Times New Roman" w:hAnsi="Times New Roman" w:cs="Arial"/>
          <w:sz w:val="24"/>
          <w:szCs w:val="24"/>
        </w:rPr>
        <w:t>. T</w:t>
      </w:r>
      <w:r w:rsidRPr="00653CC0">
        <w:rPr>
          <w:rFonts w:ascii="Times New Roman" w:hAnsi="Times New Roman" w:cs="Arial"/>
          <w:sz w:val="24"/>
          <w:szCs w:val="24"/>
        </w:rPr>
        <w:t>hey got her to the hospital in time, but it left Jessie pretty shaken.</w:t>
      </w:r>
    </w:p>
    <w:p w:rsidR="00BB51F5" w:rsidRDefault="00BB51F5"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w:t>
      </w:r>
      <w:r w:rsidR="005049D0">
        <w:rPr>
          <w:rFonts w:ascii="Times New Roman" w:hAnsi="Times New Roman" w:cs="Arial"/>
          <w:sz w:val="24"/>
          <w:szCs w:val="24"/>
        </w:rPr>
        <w:t>F</w:t>
      </w:r>
      <w:r w:rsidRPr="00653CC0">
        <w:rPr>
          <w:rFonts w:ascii="Times New Roman" w:hAnsi="Times New Roman" w:cs="Arial"/>
          <w:sz w:val="24"/>
          <w:szCs w:val="24"/>
        </w:rPr>
        <w:t>ollow my lead</w:t>
      </w:r>
      <w:r>
        <w:rPr>
          <w:rFonts w:ascii="Times New Roman" w:hAnsi="Times New Roman" w:cs="Arial"/>
          <w:sz w:val="24"/>
          <w:szCs w:val="24"/>
        </w:rPr>
        <w:t>,</w:t>
      </w:r>
      <w:r w:rsidRPr="00653CC0">
        <w:rPr>
          <w:rFonts w:ascii="Times New Roman" w:hAnsi="Times New Roman" w:cs="Arial"/>
          <w:sz w:val="24"/>
          <w:szCs w:val="24"/>
        </w:rPr>
        <w:t>" Jessie</w:t>
      </w:r>
      <w:r>
        <w:rPr>
          <w:rFonts w:ascii="Times New Roman" w:hAnsi="Times New Roman" w:cs="Arial"/>
          <w:sz w:val="24"/>
          <w:szCs w:val="24"/>
        </w:rPr>
        <w:t xml:space="preserve"> </w:t>
      </w:r>
      <w:r w:rsidRPr="00653CC0">
        <w:rPr>
          <w:rFonts w:ascii="Times New Roman" w:hAnsi="Times New Roman" w:cs="Arial"/>
          <w:sz w:val="24"/>
          <w:szCs w:val="24"/>
        </w:rPr>
        <w:t>shouted,</w:t>
      </w:r>
      <w:r>
        <w:rPr>
          <w:rFonts w:ascii="Times New Roman" w:hAnsi="Times New Roman" w:cs="Arial"/>
          <w:sz w:val="24"/>
          <w:szCs w:val="24"/>
        </w:rPr>
        <w:t xml:space="preserve"> </w:t>
      </w:r>
      <w:r w:rsidRPr="00653CC0">
        <w:rPr>
          <w:rFonts w:ascii="Times New Roman" w:hAnsi="Times New Roman" w:cs="Arial"/>
          <w:sz w:val="24"/>
          <w:szCs w:val="24"/>
        </w:rPr>
        <w:t>as the blackening sky closed in on them like a boa constrictor sizing up its prey</w:t>
      </w:r>
      <w:r>
        <w:rPr>
          <w:rFonts w:ascii="Times New Roman" w:hAnsi="Times New Roman" w:cs="Arial"/>
          <w:sz w:val="24"/>
          <w:szCs w:val="24"/>
        </w:rPr>
        <w:t xml:space="preserve">. </w:t>
      </w:r>
      <w:r w:rsidRPr="00653CC0">
        <w:rPr>
          <w:rFonts w:ascii="Times New Roman" w:hAnsi="Times New Roman" w:cs="Arial"/>
          <w:sz w:val="24"/>
          <w:szCs w:val="24"/>
        </w:rPr>
        <w:t>"And keep paddling!"</w:t>
      </w:r>
    </w:p>
    <w:p w:rsidR="00E0213A" w:rsidRPr="00DF1FE3" w:rsidRDefault="0026255C" w:rsidP="00E83699">
      <w:pPr>
        <w:spacing w:line="480" w:lineRule="auto"/>
        <w:rPr>
          <w:rFonts w:ascii="Times New Roman" w:hAnsi="Times New Roman" w:cs="Arial"/>
          <w:sz w:val="24"/>
          <w:szCs w:val="24"/>
          <w:u w:val="single"/>
        </w:rPr>
      </w:pPr>
      <w:r>
        <w:rPr>
          <w:rFonts w:ascii="Times New Roman" w:hAnsi="Times New Roman" w:cs="Arial"/>
          <w:sz w:val="24"/>
          <w:szCs w:val="24"/>
          <w:u w:val="single"/>
        </w:rPr>
        <w:t>Chapter three</w:t>
      </w:r>
    </w:p>
    <w:p w:rsidR="00DF1FE3" w:rsidRPr="00653CC0" w:rsidRDefault="00DF1FE3" w:rsidP="00E83699">
      <w:pPr>
        <w:spacing w:after="0" w:line="480" w:lineRule="auto"/>
        <w:ind w:firstLine="720"/>
        <w:rPr>
          <w:rFonts w:ascii="Times New Roman" w:hAnsi="Times New Roman" w:cs="Arial"/>
          <w:sz w:val="24"/>
          <w:szCs w:val="24"/>
        </w:rPr>
      </w:pPr>
      <w:proofErr w:type="spellStart"/>
      <w:r w:rsidRPr="00653CC0">
        <w:rPr>
          <w:rFonts w:ascii="Times New Roman" w:hAnsi="Times New Roman" w:cs="Arial"/>
          <w:sz w:val="24"/>
          <w:szCs w:val="24"/>
        </w:rPr>
        <w:t>Ryker's</w:t>
      </w:r>
      <w:proofErr w:type="spellEnd"/>
      <w:r w:rsidRPr="00653CC0">
        <w:rPr>
          <w:rFonts w:ascii="Times New Roman" w:hAnsi="Times New Roman" w:cs="Arial"/>
          <w:sz w:val="24"/>
          <w:szCs w:val="24"/>
        </w:rPr>
        <w:t xml:space="preserve"> first week at </w:t>
      </w:r>
      <w:r w:rsidR="00217650">
        <w:rPr>
          <w:rFonts w:ascii="Times New Roman" w:hAnsi="Times New Roman" w:cs="Arial"/>
          <w:sz w:val="24"/>
          <w:szCs w:val="24"/>
        </w:rPr>
        <w:t>camp</w:t>
      </w:r>
      <w:r w:rsidRPr="00653CC0">
        <w:rPr>
          <w:rFonts w:ascii="Times New Roman" w:hAnsi="Times New Roman" w:cs="Arial"/>
          <w:sz w:val="24"/>
          <w:szCs w:val="24"/>
        </w:rPr>
        <w:t xml:space="preserve"> </w:t>
      </w:r>
      <w:r w:rsidR="00C27418">
        <w:rPr>
          <w:rFonts w:ascii="Times New Roman" w:hAnsi="Times New Roman" w:cs="Arial"/>
          <w:sz w:val="24"/>
          <w:szCs w:val="24"/>
        </w:rPr>
        <w:t>tested</w:t>
      </w:r>
      <w:r w:rsidRPr="00653CC0">
        <w:rPr>
          <w:rFonts w:ascii="Times New Roman" w:hAnsi="Times New Roman" w:cs="Arial"/>
          <w:sz w:val="24"/>
          <w:szCs w:val="24"/>
        </w:rPr>
        <w:t xml:space="preserve"> his patience, and he couldn't wait to unwind with an Italian sandwich and a cold beer, watching his favorite crime fighter, </w:t>
      </w:r>
      <w:proofErr w:type="spellStart"/>
      <w:r w:rsidRPr="00653CC0">
        <w:rPr>
          <w:rFonts w:ascii="Times New Roman" w:hAnsi="Times New Roman" w:cs="Arial"/>
          <w:sz w:val="24"/>
          <w:szCs w:val="24"/>
        </w:rPr>
        <w:t>Columbo</w:t>
      </w:r>
      <w:proofErr w:type="spellEnd"/>
      <w:r>
        <w:rPr>
          <w:rFonts w:ascii="Times New Roman" w:hAnsi="Times New Roman" w:cs="Arial"/>
          <w:sz w:val="24"/>
          <w:szCs w:val="24"/>
        </w:rPr>
        <w:t xml:space="preserve">. </w:t>
      </w:r>
      <w:r w:rsidRPr="00653CC0">
        <w:rPr>
          <w:rFonts w:ascii="Times New Roman" w:hAnsi="Times New Roman" w:cs="Arial"/>
          <w:sz w:val="24"/>
          <w:szCs w:val="24"/>
        </w:rPr>
        <w:t xml:space="preserve">It was </w:t>
      </w:r>
      <w:r w:rsidR="005049D0">
        <w:rPr>
          <w:rFonts w:ascii="Times New Roman" w:hAnsi="Times New Roman" w:cs="Arial"/>
          <w:sz w:val="24"/>
          <w:szCs w:val="24"/>
        </w:rPr>
        <w:t>exactly</w:t>
      </w:r>
      <w:r w:rsidRPr="00653CC0">
        <w:rPr>
          <w:rFonts w:ascii="Times New Roman" w:hAnsi="Times New Roman" w:cs="Arial"/>
          <w:sz w:val="24"/>
          <w:szCs w:val="24"/>
        </w:rPr>
        <w:t xml:space="preserve"> what he needed after a long day</w:t>
      </w:r>
      <w:r>
        <w:rPr>
          <w:rFonts w:ascii="Times New Roman" w:hAnsi="Times New Roman" w:cs="Arial"/>
          <w:sz w:val="24"/>
          <w:szCs w:val="24"/>
        </w:rPr>
        <w:t xml:space="preserve"> that began with a productive trip to the gym, then morphed into </w:t>
      </w:r>
      <w:r>
        <w:rPr>
          <w:rFonts w:ascii="Times New Roman" w:hAnsi="Times New Roman" w:cs="Arial"/>
          <w:sz w:val="24"/>
          <w:szCs w:val="24"/>
        </w:rPr>
        <w:lastRenderedPageBreak/>
        <w:t>a chaotic day</w:t>
      </w:r>
      <w:r w:rsidRPr="00653CC0">
        <w:rPr>
          <w:rFonts w:ascii="Times New Roman" w:hAnsi="Times New Roman" w:cs="Arial"/>
          <w:sz w:val="24"/>
          <w:szCs w:val="24"/>
        </w:rPr>
        <w:t xml:space="preserve"> filled with </w:t>
      </w:r>
      <w:r>
        <w:rPr>
          <w:rFonts w:ascii="Times New Roman" w:hAnsi="Times New Roman" w:cs="Arial"/>
          <w:sz w:val="24"/>
          <w:szCs w:val="24"/>
        </w:rPr>
        <w:t>hyper</w:t>
      </w:r>
      <w:r w:rsidRPr="00653CC0">
        <w:rPr>
          <w:rFonts w:ascii="Times New Roman" w:hAnsi="Times New Roman" w:cs="Arial"/>
          <w:sz w:val="24"/>
          <w:szCs w:val="24"/>
        </w:rPr>
        <w:t xml:space="preserve"> kids and their parents</w:t>
      </w:r>
      <w:r>
        <w:rPr>
          <w:rFonts w:ascii="Times New Roman" w:hAnsi="Times New Roman" w:cs="Arial"/>
          <w:sz w:val="24"/>
          <w:szCs w:val="24"/>
        </w:rPr>
        <w:t xml:space="preserve">. </w:t>
      </w:r>
      <w:r w:rsidRPr="00653CC0">
        <w:rPr>
          <w:rFonts w:ascii="Times New Roman" w:hAnsi="Times New Roman" w:cs="Arial"/>
          <w:sz w:val="24"/>
          <w:szCs w:val="24"/>
        </w:rPr>
        <w:t xml:space="preserve">As the new manager of Camp Chickadee, </w:t>
      </w:r>
      <w:r w:rsidR="00482A5D">
        <w:rPr>
          <w:rFonts w:ascii="Times New Roman" w:hAnsi="Times New Roman" w:cs="Arial"/>
          <w:sz w:val="24"/>
          <w:szCs w:val="24"/>
        </w:rPr>
        <w:t>it was his job to make</w:t>
      </w:r>
      <w:r w:rsidRPr="00653CC0">
        <w:rPr>
          <w:rFonts w:ascii="Times New Roman" w:hAnsi="Times New Roman" w:cs="Arial"/>
          <w:sz w:val="24"/>
          <w:szCs w:val="24"/>
        </w:rPr>
        <w:t xml:space="preserve"> sure everything ran smoothly</w:t>
      </w:r>
      <w:r>
        <w:rPr>
          <w:rFonts w:ascii="Times New Roman" w:hAnsi="Times New Roman" w:cs="Arial"/>
          <w:sz w:val="24"/>
          <w:szCs w:val="24"/>
        </w:rPr>
        <w:t>.</w:t>
      </w:r>
      <w:r w:rsidR="00CD02AF">
        <w:rPr>
          <w:rFonts w:ascii="Times New Roman" w:hAnsi="Times New Roman" w:cs="Arial"/>
          <w:sz w:val="24"/>
          <w:szCs w:val="24"/>
        </w:rPr>
        <w:t xml:space="preserve"> B</w:t>
      </w:r>
      <w:r>
        <w:rPr>
          <w:rFonts w:ascii="Times New Roman" w:hAnsi="Times New Roman" w:cs="Arial"/>
          <w:sz w:val="24"/>
          <w:szCs w:val="24"/>
        </w:rPr>
        <w:t xml:space="preserve">ut </w:t>
      </w:r>
      <w:r w:rsidR="00A97691">
        <w:rPr>
          <w:rFonts w:ascii="Times New Roman" w:hAnsi="Times New Roman" w:cs="Arial"/>
          <w:sz w:val="24"/>
          <w:szCs w:val="24"/>
        </w:rPr>
        <w:t>he hadn't planned on</w:t>
      </w:r>
      <w:r w:rsidR="00C27418">
        <w:rPr>
          <w:rFonts w:ascii="Times New Roman" w:hAnsi="Times New Roman" w:cs="Arial"/>
          <w:sz w:val="24"/>
          <w:szCs w:val="24"/>
        </w:rPr>
        <w:t xml:space="preserve"> </w:t>
      </w:r>
      <w:r w:rsidR="005D261B">
        <w:rPr>
          <w:rFonts w:ascii="Times New Roman" w:hAnsi="Times New Roman" w:cs="Arial"/>
          <w:sz w:val="24"/>
          <w:szCs w:val="24"/>
        </w:rPr>
        <w:t xml:space="preserve">Emily. </w:t>
      </w:r>
      <w:r w:rsidR="00C27418">
        <w:rPr>
          <w:rFonts w:ascii="Times New Roman" w:hAnsi="Times New Roman" w:cs="Arial"/>
          <w:sz w:val="24"/>
          <w:szCs w:val="24"/>
        </w:rPr>
        <w:t>W</w:t>
      </w:r>
      <w:r w:rsidRPr="00653CC0">
        <w:rPr>
          <w:rFonts w:ascii="Times New Roman" w:hAnsi="Times New Roman" w:cs="Arial"/>
          <w:sz w:val="24"/>
          <w:szCs w:val="24"/>
        </w:rPr>
        <w:t>hen her parents turned their backs</w:t>
      </w:r>
      <w:r w:rsidR="00A97691">
        <w:rPr>
          <w:rFonts w:ascii="Times New Roman" w:hAnsi="Times New Roman" w:cs="Arial"/>
          <w:sz w:val="24"/>
          <w:szCs w:val="24"/>
        </w:rPr>
        <w:t>,</w:t>
      </w:r>
      <w:r w:rsidRPr="00653CC0">
        <w:rPr>
          <w:rFonts w:ascii="Times New Roman" w:hAnsi="Times New Roman" w:cs="Arial"/>
          <w:sz w:val="24"/>
          <w:szCs w:val="24"/>
        </w:rPr>
        <w:t xml:space="preserve"> </w:t>
      </w:r>
      <w:r w:rsidR="00A97691">
        <w:rPr>
          <w:rFonts w:ascii="Times New Roman" w:hAnsi="Times New Roman" w:cs="Arial"/>
          <w:sz w:val="24"/>
          <w:szCs w:val="24"/>
        </w:rPr>
        <w:t xml:space="preserve">sweet Emily </w:t>
      </w:r>
      <w:r w:rsidRPr="00653CC0">
        <w:rPr>
          <w:rFonts w:ascii="Times New Roman" w:hAnsi="Times New Roman" w:cs="Arial"/>
          <w:sz w:val="24"/>
          <w:szCs w:val="24"/>
        </w:rPr>
        <w:t>turned into evil Emily</w:t>
      </w:r>
      <w:r>
        <w:rPr>
          <w:rFonts w:ascii="Times New Roman" w:hAnsi="Times New Roman" w:cs="Arial"/>
          <w:sz w:val="24"/>
          <w:szCs w:val="24"/>
        </w:rPr>
        <w:t xml:space="preserve">. </w:t>
      </w:r>
      <w:r w:rsidRPr="00653CC0">
        <w:rPr>
          <w:rFonts w:ascii="Times New Roman" w:hAnsi="Times New Roman" w:cs="Arial"/>
          <w:sz w:val="24"/>
          <w:szCs w:val="24"/>
        </w:rPr>
        <w:t xml:space="preserve">He </w:t>
      </w:r>
      <w:r w:rsidR="00CD02AF">
        <w:rPr>
          <w:rFonts w:ascii="Times New Roman" w:hAnsi="Times New Roman" w:cs="Arial"/>
          <w:sz w:val="24"/>
          <w:szCs w:val="24"/>
        </w:rPr>
        <w:t xml:space="preserve">knew he </w:t>
      </w:r>
      <w:r w:rsidRPr="00653CC0">
        <w:rPr>
          <w:rFonts w:ascii="Times New Roman" w:hAnsi="Times New Roman" w:cs="Arial"/>
          <w:sz w:val="24"/>
          <w:szCs w:val="24"/>
        </w:rPr>
        <w:t xml:space="preserve">shouldn't have lost his temper, but when she </w:t>
      </w:r>
      <w:r>
        <w:rPr>
          <w:rFonts w:ascii="Times New Roman" w:hAnsi="Times New Roman" w:cs="Arial"/>
          <w:sz w:val="24"/>
          <w:szCs w:val="24"/>
        </w:rPr>
        <w:t>hid</w:t>
      </w:r>
      <w:r w:rsidRPr="00653CC0">
        <w:rPr>
          <w:rFonts w:ascii="Times New Roman" w:hAnsi="Times New Roman" w:cs="Arial"/>
          <w:sz w:val="24"/>
          <w:szCs w:val="24"/>
        </w:rPr>
        <w:t xml:space="preserve"> a hairy spider </w:t>
      </w:r>
      <w:r>
        <w:rPr>
          <w:rFonts w:ascii="Times New Roman" w:hAnsi="Times New Roman" w:cs="Arial"/>
          <w:sz w:val="24"/>
          <w:szCs w:val="24"/>
        </w:rPr>
        <w:t>i</w:t>
      </w:r>
      <w:r w:rsidRPr="00653CC0">
        <w:rPr>
          <w:rFonts w:ascii="Times New Roman" w:hAnsi="Times New Roman" w:cs="Arial"/>
          <w:sz w:val="24"/>
          <w:szCs w:val="24"/>
        </w:rPr>
        <w:t>n his notepad, he lost his cool</w:t>
      </w:r>
      <w:r>
        <w:rPr>
          <w:rFonts w:ascii="Times New Roman" w:hAnsi="Times New Roman" w:cs="Arial"/>
          <w:sz w:val="24"/>
          <w:szCs w:val="24"/>
        </w:rPr>
        <w:t>.</w:t>
      </w:r>
      <w:r w:rsidRPr="00653CC0">
        <w:rPr>
          <w:rFonts w:ascii="Times New Roman" w:hAnsi="Times New Roman" w:cs="Arial"/>
          <w:sz w:val="24"/>
          <w:szCs w:val="24"/>
        </w:rPr>
        <w:t xml:space="preserve"> Spiders </w:t>
      </w:r>
      <w:r>
        <w:rPr>
          <w:rFonts w:ascii="Times New Roman" w:hAnsi="Times New Roman" w:cs="Arial"/>
          <w:sz w:val="24"/>
          <w:szCs w:val="24"/>
        </w:rPr>
        <w:t>gave him the creeps</w:t>
      </w:r>
      <w:r w:rsidRPr="00653CC0">
        <w:rPr>
          <w:rFonts w:ascii="Times New Roman" w:hAnsi="Times New Roman" w:cs="Arial"/>
          <w:sz w:val="24"/>
          <w:szCs w:val="24"/>
        </w:rPr>
        <w:t>, even fake ones</w:t>
      </w:r>
      <w:r>
        <w:rPr>
          <w:rFonts w:ascii="Times New Roman" w:hAnsi="Times New Roman" w:cs="Arial"/>
          <w:sz w:val="24"/>
          <w:szCs w:val="24"/>
        </w:rPr>
        <w:t>. H</w:t>
      </w:r>
      <w:r w:rsidRPr="00653CC0">
        <w:rPr>
          <w:rFonts w:ascii="Times New Roman" w:hAnsi="Times New Roman" w:cs="Arial"/>
          <w:sz w:val="24"/>
          <w:szCs w:val="24"/>
        </w:rPr>
        <w:t>er parents accepted his apology, obviously not detecting the insincerity of it.</w:t>
      </w:r>
    </w:p>
    <w:p w:rsidR="00DF1FE3" w:rsidRPr="004D3CE9" w:rsidRDefault="00DF1FE3" w:rsidP="00E83699">
      <w:pPr>
        <w:spacing w:after="0" w:line="480" w:lineRule="auto"/>
        <w:ind w:firstLine="720"/>
        <w:rPr>
          <w:rFonts w:ascii="Times New Roman" w:hAnsi="Times New Roman" w:cs="Arial"/>
          <w:b/>
          <w:caps/>
          <w:sz w:val="24"/>
          <w:szCs w:val="24"/>
        </w:rPr>
      </w:pPr>
      <w:r w:rsidRPr="00653CC0">
        <w:rPr>
          <w:rFonts w:ascii="Times New Roman" w:hAnsi="Times New Roman" w:cs="Arial"/>
          <w:sz w:val="24"/>
          <w:szCs w:val="24"/>
        </w:rPr>
        <w:t>So, relaxing with a beer was just what the doctor ordered</w:t>
      </w:r>
      <w:r>
        <w:rPr>
          <w:rFonts w:ascii="Times New Roman" w:hAnsi="Times New Roman" w:cs="Arial"/>
          <w:sz w:val="24"/>
          <w:szCs w:val="24"/>
        </w:rPr>
        <w:t xml:space="preserve">. </w:t>
      </w:r>
      <w:r w:rsidRPr="00653CC0">
        <w:rPr>
          <w:rFonts w:ascii="Times New Roman" w:hAnsi="Times New Roman" w:cs="Arial"/>
          <w:sz w:val="24"/>
          <w:szCs w:val="24"/>
        </w:rPr>
        <w:t>And the fact that Maine lowered the drinking age was a bonus</w:t>
      </w:r>
      <w:r w:rsidRPr="00653CC0">
        <w:rPr>
          <w:rFonts w:ascii="Times New Roman" w:hAnsi="Times New Roman" w:cs="Arial"/>
          <w:sz w:val="24"/>
          <w:szCs w:val="24"/>
        </w:rPr>
        <w:sym w:font="Symbol" w:char="F0BE"/>
      </w:r>
      <w:r w:rsidRPr="00653CC0">
        <w:rPr>
          <w:rFonts w:ascii="Times New Roman" w:hAnsi="Times New Roman" w:cs="Arial"/>
          <w:sz w:val="24"/>
          <w:szCs w:val="24"/>
        </w:rPr>
        <w:t xml:space="preserve">his first "legal" beer </w:t>
      </w:r>
      <w:r w:rsidR="00482A5D">
        <w:rPr>
          <w:rFonts w:ascii="Times New Roman" w:hAnsi="Times New Roman" w:cs="Arial"/>
          <w:sz w:val="24"/>
          <w:szCs w:val="24"/>
        </w:rPr>
        <w:t>tasted pretty good</w:t>
      </w:r>
      <w:r>
        <w:rPr>
          <w:rFonts w:ascii="Times New Roman" w:hAnsi="Times New Roman" w:cs="Arial"/>
          <w:sz w:val="24"/>
          <w:szCs w:val="24"/>
        </w:rPr>
        <w:t xml:space="preserve">. Placing his </w:t>
      </w:r>
      <w:r w:rsidR="008A1F7E">
        <w:rPr>
          <w:rFonts w:ascii="Times New Roman" w:hAnsi="Times New Roman" w:cs="Arial"/>
          <w:sz w:val="24"/>
          <w:szCs w:val="24"/>
        </w:rPr>
        <w:t>can</w:t>
      </w:r>
      <w:r>
        <w:rPr>
          <w:rFonts w:ascii="Times New Roman" w:hAnsi="Times New Roman" w:cs="Arial"/>
          <w:sz w:val="24"/>
          <w:szCs w:val="24"/>
        </w:rPr>
        <w:t xml:space="preserve"> on the thin metal tray, he </w:t>
      </w:r>
      <w:r w:rsidR="00A97691">
        <w:rPr>
          <w:rFonts w:ascii="Times New Roman" w:hAnsi="Times New Roman" w:cs="Arial"/>
          <w:sz w:val="24"/>
          <w:szCs w:val="24"/>
        </w:rPr>
        <w:t>leaned</w:t>
      </w:r>
      <w:r>
        <w:rPr>
          <w:rFonts w:ascii="Times New Roman" w:hAnsi="Times New Roman" w:cs="Arial"/>
          <w:sz w:val="24"/>
          <w:szCs w:val="24"/>
        </w:rPr>
        <w:t xml:space="preserve"> back </w:t>
      </w:r>
      <w:r w:rsidR="00CD02AF">
        <w:rPr>
          <w:rFonts w:ascii="Times New Roman" w:hAnsi="Times New Roman" w:cs="Arial"/>
          <w:sz w:val="24"/>
          <w:szCs w:val="24"/>
        </w:rPr>
        <w:t>in</w:t>
      </w:r>
      <w:r>
        <w:rPr>
          <w:rFonts w:ascii="Times New Roman" w:hAnsi="Times New Roman" w:cs="Arial"/>
          <w:sz w:val="24"/>
          <w:szCs w:val="24"/>
        </w:rPr>
        <w:t xml:space="preserve"> his tattered recliner </w:t>
      </w:r>
      <w:r w:rsidR="00A97691">
        <w:rPr>
          <w:rFonts w:ascii="Times New Roman" w:hAnsi="Times New Roman" w:cs="Arial"/>
          <w:sz w:val="24"/>
          <w:szCs w:val="24"/>
        </w:rPr>
        <w:t>until</w:t>
      </w:r>
      <w:r>
        <w:rPr>
          <w:rFonts w:ascii="Times New Roman" w:hAnsi="Times New Roman" w:cs="Arial"/>
          <w:sz w:val="24"/>
          <w:szCs w:val="24"/>
        </w:rPr>
        <w:t xml:space="preserve"> a loud clap of thunder jolted him upright. "Shit!" </w:t>
      </w:r>
    </w:p>
    <w:p w:rsidR="00DF1FE3" w:rsidRPr="00653CC0" w:rsidRDefault="00CD02AF"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Grabbing</w:t>
      </w:r>
      <w:r w:rsidR="00DF1FE3" w:rsidRPr="00653CC0">
        <w:rPr>
          <w:rFonts w:ascii="Times New Roman" w:hAnsi="Times New Roman" w:cs="Arial"/>
          <w:sz w:val="24"/>
          <w:szCs w:val="24"/>
        </w:rPr>
        <w:t xml:space="preserve"> his </w:t>
      </w:r>
      <w:r w:rsidR="00DF1FE3">
        <w:rPr>
          <w:rFonts w:ascii="Times New Roman" w:hAnsi="Times New Roman" w:cs="Arial"/>
          <w:sz w:val="24"/>
          <w:szCs w:val="24"/>
        </w:rPr>
        <w:t>L.L. Bean</w:t>
      </w:r>
      <w:r w:rsidR="00DF1FE3" w:rsidRPr="00653CC0">
        <w:rPr>
          <w:rFonts w:ascii="Times New Roman" w:hAnsi="Times New Roman" w:cs="Arial"/>
          <w:sz w:val="24"/>
          <w:szCs w:val="24"/>
        </w:rPr>
        <w:t xml:space="preserve"> rain jacket</w:t>
      </w:r>
      <w:r>
        <w:rPr>
          <w:rFonts w:ascii="Times New Roman" w:hAnsi="Times New Roman" w:cs="Arial"/>
          <w:sz w:val="24"/>
          <w:szCs w:val="24"/>
        </w:rPr>
        <w:t>, he</w:t>
      </w:r>
      <w:r w:rsidR="00DF1FE3" w:rsidRPr="00653CC0">
        <w:rPr>
          <w:rFonts w:ascii="Times New Roman" w:hAnsi="Times New Roman" w:cs="Arial"/>
          <w:sz w:val="24"/>
          <w:szCs w:val="24"/>
        </w:rPr>
        <w:t xml:space="preserve"> </w:t>
      </w:r>
      <w:r>
        <w:rPr>
          <w:rFonts w:ascii="Times New Roman" w:hAnsi="Times New Roman" w:cs="Arial"/>
          <w:sz w:val="24"/>
          <w:szCs w:val="24"/>
        </w:rPr>
        <w:t>rushed</w:t>
      </w:r>
      <w:r w:rsidR="00DF1FE3" w:rsidRPr="00653CC0">
        <w:rPr>
          <w:rFonts w:ascii="Times New Roman" w:hAnsi="Times New Roman" w:cs="Arial"/>
          <w:sz w:val="24"/>
          <w:szCs w:val="24"/>
        </w:rPr>
        <w:t xml:space="preserve"> down to the beach to check on the equipment</w:t>
      </w:r>
      <w:r w:rsidR="00DF1FE3">
        <w:rPr>
          <w:rFonts w:ascii="Times New Roman" w:hAnsi="Times New Roman" w:cs="Arial"/>
          <w:sz w:val="24"/>
          <w:szCs w:val="24"/>
        </w:rPr>
        <w:t xml:space="preserve">. </w:t>
      </w:r>
      <w:r w:rsidR="00DF1FE3" w:rsidRPr="00653CC0">
        <w:rPr>
          <w:rFonts w:ascii="Times New Roman" w:hAnsi="Times New Roman" w:cs="Arial"/>
          <w:sz w:val="24"/>
          <w:szCs w:val="24"/>
        </w:rPr>
        <w:t>Jagged bolts of electricity lit up the sky like fireworks on the Fourth of July</w:t>
      </w:r>
      <w:r w:rsidR="00DF1FE3">
        <w:rPr>
          <w:rFonts w:ascii="Times New Roman" w:hAnsi="Times New Roman" w:cs="Arial"/>
          <w:sz w:val="24"/>
          <w:szCs w:val="24"/>
        </w:rPr>
        <w:t xml:space="preserve">. </w:t>
      </w:r>
      <w:r w:rsidR="00DF1FE3" w:rsidRPr="00653CC0">
        <w:rPr>
          <w:rFonts w:ascii="Times New Roman" w:hAnsi="Times New Roman" w:cs="Arial"/>
          <w:sz w:val="24"/>
          <w:szCs w:val="24"/>
        </w:rPr>
        <w:t xml:space="preserve">He counted six kayaks, two sailboats and </w:t>
      </w:r>
      <w:r w:rsidR="004A6ABF">
        <w:rPr>
          <w:rFonts w:ascii="Times New Roman" w:hAnsi="Times New Roman" w:cs="Arial"/>
          <w:sz w:val="24"/>
          <w:szCs w:val="24"/>
        </w:rPr>
        <w:t>three</w:t>
      </w:r>
      <w:r w:rsidR="00DF1FE3" w:rsidRPr="00653CC0">
        <w:rPr>
          <w:rFonts w:ascii="Times New Roman" w:hAnsi="Times New Roman" w:cs="Arial"/>
          <w:sz w:val="24"/>
          <w:szCs w:val="24"/>
        </w:rPr>
        <w:t xml:space="preserve"> canoes. The canoes and kayaks were stored upside down on the beach, but the sailboats rocked back and forth as growing waves battered their hulls</w:t>
      </w:r>
      <w:r w:rsidR="00DF1FE3">
        <w:rPr>
          <w:rFonts w:ascii="Times New Roman" w:hAnsi="Times New Roman" w:cs="Arial"/>
          <w:sz w:val="24"/>
          <w:szCs w:val="24"/>
        </w:rPr>
        <w:t xml:space="preserve">. </w:t>
      </w:r>
      <w:r w:rsidR="00DF1FE3" w:rsidRPr="00653CC0">
        <w:rPr>
          <w:rFonts w:ascii="Times New Roman" w:hAnsi="Times New Roman" w:cs="Arial"/>
          <w:sz w:val="24"/>
          <w:szCs w:val="24"/>
        </w:rPr>
        <w:t>His gaze focused on a furrow traversing through the sand, ending at the shoreline</w:t>
      </w:r>
      <w:r w:rsidR="00DF1FE3">
        <w:rPr>
          <w:rFonts w:ascii="Times New Roman" w:hAnsi="Times New Roman" w:cs="Arial"/>
          <w:sz w:val="24"/>
          <w:szCs w:val="24"/>
        </w:rPr>
        <w:t xml:space="preserve">. </w:t>
      </w:r>
      <w:r w:rsidR="008A1F7E">
        <w:rPr>
          <w:rFonts w:ascii="Times New Roman" w:hAnsi="Times New Roman" w:cs="Arial"/>
          <w:sz w:val="24"/>
          <w:szCs w:val="24"/>
        </w:rPr>
        <w:t xml:space="preserve">"What the hell is that?" he mumbled. </w:t>
      </w:r>
      <w:r w:rsidR="004A6ABF">
        <w:rPr>
          <w:rFonts w:ascii="Times New Roman" w:hAnsi="Times New Roman" w:cs="Arial"/>
          <w:sz w:val="24"/>
          <w:szCs w:val="24"/>
        </w:rPr>
        <w:t xml:space="preserve">A set of footprints on each side of the </w:t>
      </w:r>
      <w:r w:rsidR="008A1F7E">
        <w:rPr>
          <w:rFonts w:ascii="Times New Roman" w:hAnsi="Times New Roman" w:cs="Arial"/>
          <w:sz w:val="24"/>
          <w:szCs w:val="24"/>
        </w:rPr>
        <w:t>groove</w:t>
      </w:r>
      <w:r w:rsidR="004A6ABF">
        <w:rPr>
          <w:rFonts w:ascii="Times New Roman" w:hAnsi="Times New Roman" w:cs="Arial"/>
          <w:sz w:val="24"/>
          <w:szCs w:val="24"/>
        </w:rPr>
        <w:t xml:space="preserve"> gave him his answer. </w:t>
      </w:r>
      <w:r w:rsidR="004A6ABF" w:rsidRPr="004A6ABF">
        <w:rPr>
          <w:rFonts w:ascii="Times New Roman" w:hAnsi="Times New Roman" w:cs="Arial"/>
          <w:i/>
          <w:sz w:val="24"/>
          <w:szCs w:val="24"/>
        </w:rPr>
        <w:t>Two people are out there in this storm.</w:t>
      </w:r>
    </w:p>
    <w:p w:rsidR="00DF1FE3" w:rsidRDefault="00DF1FE3"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Kayla and Jessie</w:t>
      </w:r>
      <w:r w:rsidRPr="00653CC0">
        <w:rPr>
          <w:rFonts w:ascii="Times New Roman" w:hAnsi="Times New Roman" w:cs="Arial"/>
          <w:sz w:val="24"/>
          <w:szCs w:val="24"/>
        </w:rPr>
        <w:t xml:space="preserve"> trembled as the thunder roared closer</w:t>
      </w:r>
      <w:r>
        <w:rPr>
          <w:rFonts w:ascii="Times New Roman" w:hAnsi="Times New Roman" w:cs="Arial"/>
          <w:sz w:val="24"/>
          <w:szCs w:val="24"/>
        </w:rPr>
        <w:t xml:space="preserve">. </w:t>
      </w:r>
    </w:p>
    <w:p w:rsidR="00DF1FE3" w:rsidRPr="00653CC0" w:rsidRDefault="00DF1FE3"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"Remember what we learned in science class, Jessie</w:t>
      </w:r>
      <w:r>
        <w:rPr>
          <w:rFonts w:ascii="Times New Roman" w:hAnsi="Times New Roman" w:cs="Arial"/>
          <w:sz w:val="24"/>
          <w:szCs w:val="24"/>
        </w:rPr>
        <w:t xml:space="preserve">? </w:t>
      </w:r>
      <w:r w:rsidRPr="00653CC0">
        <w:rPr>
          <w:rFonts w:ascii="Times New Roman" w:hAnsi="Times New Roman" w:cs="Arial"/>
          <w:sz w:val="24"/>
          <w:szCs w:val="24"/>
        </w:rPr>
        <w:t>If you count the seconds between the lightning and thunder, that's how far away the storm is</w:t>
      </w:r>
      <w:r>
        <w:rPr>
          <w:rFonts w:ascii="Times New Roman" w:hAnsi="Times New Roman" w:cs="Arial"/>
          <w:sz w:val="24"/>
          <w:szCs w:val="24"/>
        </w:rPr>
        <w:t xml:space="preserve">. </w:t>
      </w:r>
      <w:r w:rsidRPr="00653CC0">
        <w:rPr>
          <w:rFonts w:ascii="Times New Roman" w:hAnsi="Times New Roman" w:cs="Arial"/>
          <w:sz w:val="24"/>
          <w:szCs w:val="24"/>
        </w:rPr>
        <w:t>I counted to three, so the storm must be three miles away</w:t>
      </w:r>
      <w:r>
        <w:rPr>
          <w:rFonts w:ascii="Times New Roman" w:hAnsi="Times New Roman" w:cs="Arial"/>
          <w:sz w:val="24"/>
          <w:szCs w:val="24"/>
        </w:rPr>
        <w:t>.</w:t>
      </w:r>
      <w:r w:rsidRPr="00653CC0">
        <w:rPr>
          <w:rFonts w:ascii="Times New Roman" w:hAnsi="Times New Roman" w:cs="Arial"/>
          <w:sz w:val="24"/>
          <w:szCs w:val="24"/>
        </w:rPr>
        <w:t>"</w:t>
      </w:r>
    </w:p>
    <w:p w:rsidR="00DF1FE3" w:rsidRPr="00653CC0" w:rsidRDefault="00DF1FE3"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"We also learned not to panic," Jessie reminded her, as angry waves slapped the sides of the</w:t>
      </w:r>
      <w:r>
        <w:rPr>
          <w:rFonts w:ascii="Times New Roman" w:hAnsi="Times New Roman" w:cs="Arial"/>
          <w:sz w:val="24"/>
          <w:szCs w:val="24"/>
        </w:rPr>
        <w:t>ir</w:t>
      </w:r>
      <w:r w:rsidRPr="00653CC0">
        <w:rPr>
          <w:rFonts w:ascii="Times New Roman" w:hAnsi="Times New Roman" w:cs="Arial"/>
          <w:sz w:val="24"/>
          <w:szCs w:val="24"/>
        </w:rPr>
        <w:t xml:space="preserve"> canoe</w:t>
      </w:r>
      <w:r>
        <w:rPr>
          <w:rFonts w:ascii="Times New Roman" w:hAnsi="Times New Roman" w:cs="Arial"/>
          <w:sz w:val="24"/>
          <w:szCs w:val="24"/>
        </w:rPr>
        <w:t>.</w:t>
      </w:r>
    </w:p>
    <w:p w:rsidR="00DF1FE3" w:rsidRPr="00653CC0" w:rsidRDefault="00DF1FE3"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lastRenderedPageBreak/>
        <w:t>"Look Jessie</w:t>
      </w:r>
      <w:r>
        <w:rPr>
          <w:rFonts w:ascii="Times New Roman" w:hAnsi="Times New Roman" w:cs="Arial"/>
          <w:sz w:val="24"/>
          <w:szCs w:val="24"/>
        </w:rPr>
        <w:t>, t</w:t>
      </w:r>
      <w:r w:rsidRPr="00653CC0">
        <w:rPr>
          <w:rFonts w:ascii="Times New Roman" w:hAnsi="Times New Roman" w:cs="Arial"/>
          <w:sz w:val="24"/>
          <w:szCs w:val="24"/>
        </w:rPr>
        <w:t xml:space="preserve">here's the beach!" Kayla cried, oblivious to the </w:t>
      </w:r>
      <w:r>
        <w:rPr>
          <w:rFonts w:ascii="Times New Roman" w:hAnsi="Times New Roman" w:cs="Arial"/>
          <w:sz w:val="24"/>
          <w:szCs w:val="24"/>
        </w:rPr>
        <w:t>rising water level in the canoe. "I see someone.</w:t>
      </w:r>
      <w:r w:rsidRPr="00653CC0">
        <w:rPr>
          <w:rFonts w:ascii="Times New Roman" w:hAnsi="Times New Roman" w:cs="Arial"/>
          <w:sz w:val="24"/>
          <w:szCs w:val="24"/>
        </w:rPr>
        <w:t xml:space="preserve"> Hurry!</w:t>
      </w:r>
      <w:r>
        <w:rPr>
          <w:rFonts w:ascii="Times New Roman" w:hAnsi="Times New Roman" w:cs="Arial"/>
          <w:sz w:val="24"/>
          <w:szCs w:val="24"/>
        </w:rPr>
        <w:t xml:space="preserve">" </w:t>
      </w:r>
    </w:p>
    <w:p w:rsidR="00DF1FE3" w:rsidRPr="00653CC0" w:rsidRDefault="00DF1FE3"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T</w:t>
      </w:r>
      <w:r w:rsidRPr="00653CC0">
        <w:rPr>
          <w:rFonts w:ascii="Times New Roman" w:hAnsi="Times New Roman" w:cs="Arial"/>
          <w:sz w:val="24"/>
          <w:szCs w:val="24"/>
        </w:rPr>
        <w:t>he girls paddled furiously</w:t>
      </w:r>
      <w:r>
        <w:rPr>
          <w:rFonts w:ascii="Times New Roman" w:hAnsi="Times New Roman" w:cs="Arial"/>
          <w:sz w:val="24"/>
          <w:szCs w:val="24"/>
        </w:rPr>
        <w:t>, but</w:t>
      </w:r>
      <w:r w:rsidRPr="00653CC0">
        <w:rPr>
          <w:rFonts w:ascii="Times New Roman" w:hAnsi="Times New Roman" w:cs="Arial"/>
          <w:sz w:val="24"/>
          <w:szCs w:val="24"/>
        </w:rPr>
        <w:t xml:space="preserve"> as they got closer to shore a powerful </w:t>
      </w:r>
      <w:r w:rsidR="00CD02AF">
        <w:rPr>
          <w:rFonts w:ascii="Times New Roman" w:hAnsi="Times New Roman" w:cs="Arial"/>
          <w:sz w:val="24"/>
          <w:szCs w:val="24"/>
        </w:rPr>
        <w:t xml:space="preserve">wind </w:t>
      </w:r>
      <w:r w:rsidRPr="00653CC0">
        <w:rPr>
          <w:rFonts w:ascii="Times New Roman" w:hAnsi="Times New Roman" w:cs="Arial"/>
          <w:sz w:val="24"/>
          <w:szCs w:val="24"/>
        </w:rPr>
        <w:t>gust flipped the canoe, propelling them into the turbulent water.</w:t>
      </w:r>
    </w:p>
    <w:p w:rsidR="00DF1FE3" w:rsidRPr="00653CC0" w:rsidRDefault="00DF1FE3"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"Jessie</w:t>
      </w:r>
      <w:r>
        <w:rPr>
          <w:rFonts w:ascii="Times New Roman" w:hAnsi="Times New Roman" w:cs="Arial"/>
          <w:sz w:val="24"/>
          <w:szCs w:val="24"/>
        </w:rPr>
        <w:t xml:space="preserve">! </w:t>
      </w:r>
      <w:r w:rsidRPr="00653CC0">
        <w:rPr>
          <w:rFonts w:ascii="Times New Roman" w:hAnsi="Times New Roman" w:cs="Arial"/>
          <w:sz w:val="24"/>
          <w:szCs w:val="24"/>
        </w:rPr>
        <w:t>Help me!" Kayla screamed, her arms flailing th</w:t>
      </w:r>
      <w:r w:rsidR="00FB3247">
        <w:rPr>
          <w:rFonts w:ascii="Times New Roman" w:hAnsi="Times New Roman" w:cs="Arial"/>
          <w:sz w:val="24"/>
          <w:szCs w:val="24"/>
        </w:rPr>
        <w:t>r</w:t>
      </w:r>
      <w:r w:rsidRPr="00653CC0">
        <w:rPr>
          <w:rFonts w:ascii="Times New Roman" w:hAnsi="Times New Roman" w:cs="Arial"/>
          <w:sz w:val="24"/>
          <w:szCs w:val="24"/>
        </w:rPr>
        <w:t>ough the air</w:t>
      </w:r>
      <w:r>
        <w:rPr>
          <w:rFonts w:ascii="Times New Roman" w:hAnsi="Times New Roman" w:cs="Arial"/>
          <w:sz w:val="24"/>
          <w:szCs w:val="24"/>
        </w:rPr>
        <w:t xml:space="preserve">. </w:t>
      </w:r>
    </w:p>
    <w:p w:rsidR="00DF1FE3" w:rsidRPr="00653CC0" w:rsidRDefault="00DF1FE3"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"Hold onto the canoe, Kayla</w:t>
      </w:r>
      <w:r>
        <w:rPr>
          <w:rFonts w:ascii="Times New Roman" w:hAnsi="Times New Roman" w:cs="Arial"/>
          <w:sz w:val="24"/>
          <w:szCs w:val="24"/>
        </w:rPr>
        <w:t xml:space="preserve">. </w:t>
      </w:r>
      <w:r w:rsidRPr="00653CC0">
        <w:rPr>
          <w:rFonts w:ascii="Times New Roman" w:hAnsi="Times New Roman" w:cs="Arial"/>
          <w:sz w:val="24"/>
          <w:szCs w:val="24"/>
        </w:rPr>
        <w:t>And don't let go!" Jessie cried.</w:t>
      </w:r>
    </w:p>
    <w:p w:rsidR="00DF1FE3" w:rsidRPr="00653CC0" w:rsidRDefault="00DF1FE3"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 xml:space="preserve">"Help! Over here!" they shouted in </w:t>
      </w:r>
      <w:proofErr w:type="spellStart"/>
      <w:r w:rsidRPr="00653CC0">
        <w:rPr>
          <w:rFonts w:ascii="Times New Roman" w:hAnsi="Times New Roman" w:cs="Arial"/>
          <w:sz w:val="24"/>
          <w:szCs w:val="24"/>
        </w:rPr>
        <w:t>Ryker's</w:t>
      </w:r>
      <w:proofErr w:type="spellEnd"/>
      <w:r w:rsidRPr="00653CC0">
        <w:rPr>
          <w:rFonts w:ascii="Times New Roman" w:hAnsi="Times New Roman" w:cs="Arial"/>
          <w:sz w:val="24"/>
          <w:szCs w:val="24"/>
        </w:rPr>
        <w:t xml:space="preserve"> direction. The </w:t>
      </w:r>
      <w:r>
        <w:rPr>
          <w:rFonts w:ascii="Times New Roman" w:hAnsi="Times New Roman" w:cs="Arial"/>
          <w:sz w:val="24"/>
          <w:szCs w:val="24"/>
        </w:rPr>
        <w:t>cold</w:t>
      </w:r>
      <w:r w:rsidRPr="00653CC0">
        <w:rPr>
          <w:rFonts w:ascii="Times New Roman" w:hAnsi="Times New Roman" w:cs="Arial"/>
          <w:sz w:val="24"/>
          <w:szCs w:val="24"/>
        </w:rPr>
        <w:t xml:space="preserve"> water numbed their senses as they splashed and fought to stay afloat amidst the whitecaps surrounding them.</w:t>
      </w:r>
    </w:p>
    <w:p w:rsidR="00DF1FE3" w:rsidRPr="00653CC0" w:rsidRDefault="00BC6DEA"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He</w:t>
      </w:r>
      <w:r w:rsidR="00DF1FE3" w:rsidRPr="00653CC0">
        <w:rPr>
          <w:rFonts w:ascii="Times New Roman" w:hAnsi="Times New Roman" w:cs="Arial"/>
          <w:sz w:val="24"/>
          <w:szCs w:val="24"/>
        </w:rPr>
        <w:t xml:space="preserve"> recognized the girls from meeting them a few days earlier</w:t>
      </w:r>
      <w:r w:rsidR="00DF1FE3">
        <w:rPr>
          <w:rFonts w:ascii="Times New Roman" w:hAnsi="Times New Roman" w:cs="Arial"/>
          <w:sz w:val="24"/>
          <w:szCs w:val="24"/>
        </w:rPr>
        <w:t xml:space="preserve">. </w:t>
      </w:r>
      <w:r w:rsidR="00DF1FE3" w:rsidRPr="00653CC0">
        <w:rPr>
          <w:rFonts w:ascii="Times New Roman" w:hAnsi="Times New Roman" w:cs="Arial"/>
          <w:sz w:val="24"/>
          <w:szCs w:val="24"/>
        </w:rPr>
        <w:t>They were the first campers to check in and were bubbling over with excitement</w:t>
      </w:r>
      <w:r w:rsidR="00DF1FE3">
        <w:rPr>
          <w:rFonts w:ascii="Times New Roman" w:hAnsi="Times New Roman" w:cs="Arial"/>
          <w:sz w:val="24"/>
          <w:szCs w:val="24"/>
        </w:rPr>
        <w:t xml:space="preserve">. </w:t>
      </w:r>
      <w:r w:rsidR="00DF1FE3" w:rsidRPr="00653CC0">
        <w:rPr>
          <w:rFonts w:ascii="Times New Roman" w:hAnsi="Times New Roman" w:cs="Arial"/>
          <w:sz w:val="24"/>
          <w:szCs w:val="24"/>
        </w:rPr>
        <w:t>He kicked off his sneakers and bolted toward the frantic voices, diving head-first into the chilly water.</w:t>
      </w:r>
    </w:p>
    <w:p w:rsidR="00DF1FE3" w:rsidRDefault="00DF1FE3"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"Hold on girls</w:t>
      </w:r>
      <w:r>
        <w:rPr>
          <w:rFonts w:ascii="Times New Roman" w:hAnsi="Times New Roman" w:cs="Arial"/>
          <w:sz w:val="24"/>
          <w:szCs w:val="24"/>
        </w:rPr>
        <w:t xml:space="preserve">! </w:t>
      </w:r>
      <w:r w:rsidRPr="00653CC0">
        <w:rPr>
          <w:rFonts w:ascii="Times New Roman" w:hAnsi="Times New Roman" w:cs="Arial"/>
          <w:sz w:val="24"/>
          <w:szCs w:val="24"/>
        </w:rPr>
        <w:t>Don't let go of the canoe!</w:t>
      </w:r>
      <w:r>
        <w:rPr>
          <w:rFonts w:ascii="Times New Roman" w:hAnsi="Times New Roman" w:cs="Arial"/>
          <w:sz w:val="24"/>
          <w:szCs w:val="24"/>
        </w:rPr>
        <w:t xml:space="preserve">" </w:t>
      </w:r>
    </w:p>
    <w:p w:rsidR="00DF1FE3" w:rsidRPr="00653CC0" w:rsidRDefault="00DF1FE3"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 xml:space="preserve">The girls struggled to hang on as robust waves battered their </w:t>
      </w:r>
      <w:r w:rsidR="00CD02AF">
        <w:rPr>
          <w:rFonts w:ascii="Times New Roman" w:hAnsi="Times New Roman" w:cs="Arial"/>
          <w:sz w:val="24"/>
          <w:szCs w:val="24"/>
        </w:rPr>
        <w:t>capsized</w:t>
      </w:r>
      <w:r w:rsidRPr="00653CC0">
        <w:rPr>
          <w:rFonts w:ascii="Times New Roman" w:hAnsi="Times New Roman" w:cs="Arial"/>
          <w:sz w:val="24"/>
          <w:szCs w:val="24"/>
        </w:rPr>
        <w:t xml:space="preserve"> canoe</w:t>
      </w:r>
      <w:r>
        <w:rPr>
          <w:rFonts w:ascii="Times New Roman" w:hAnsi="Times New Roman" w:cs="Arial"/>
          <w:sz w:val="24"/>
          <w:szCs w:val="24"/>
        </w:rPr>
        <w:t>,</w:t>
      </w:r>
      <w:r w:rsidRPr="00653CC0">
        <w:rPr>
          <w:rFonts w:ascii="Times New Roman" w:hAnsi="Times New Roman" w:cs="Arial"/>
          <w:sz w:val="24"/>
          <w:szCs w:val="24"/>
        </w:rPr>
        <w:t xml:space="preserve"> their heads bobbing in and out of the churning water. </w:t>
      </w:r>
      <w:r>
        <w:rPr>
          <w:rFonts w:ascii="Times New Roman" w:hAnsi="Times New Roman" w:cs="Arial"/>
          <w:sz w:val="24"/>
          <w:szCs w:val="24"/>
        </w:rPr>
        <w:t>He</w:t>
      </w:r>
      <w:r w:rsidR="002B2F63">
        <w:rPr>
          <w:rFonts w:ascii="Times New Roman" w:hAnsi="Times New Roman" w:cs="Arial"/>
          <w:sz w:val="24"/>
          <w:szCs w:val="24"/>
        </w:rPr>
        <w:t xml:space="preserve"> swam toward them,</w:t>
      </w:r>
      <w:r w:rsidRPr="00653CC0">
        <w:rPr>
          <w:rFonts w:ascii="Times New Roman" w:hAnsi="Times New Roman" w:cs="Arial"/>
          <w:sz w:val="24"/>
          <w:szCs w:val="24"/>
        </w:rPr>
        <w:t xml:space="preserve"> swirling waves flood</w:t>
      </w:r>
      <w:r w:rsidR="002B2F63">
        <w:rPr>
          <w:rFonts w:ascii="Times New Roman" w:hAnsi="Times New Roman" w:cs="Arial"/>
          <w:sz w:val="24"/>
          <w:szCs w:val="24"/>
        </w:rPr>
        <w:t>ing</w:t>
      </w:r>
      <w:r w:rsidRPr="00653CC0">
        <w:rPr>
          <w:rFonts w:ascii="Times New Roman" w:hAnsi="Times New Roman" w:cs="Arial"/>
          <w:sz w:val="24"/>
          <w:szCs w:val="24"/>
        </w:rPr>
        <w:t xml:space="preserve"> his throat.</w:t>
      </w:r>
    </w:p>
    <w:p w:rsidR="00DF1FE3" w:rsidRPr="00653CC0" w:rsidRDefault="00DF1FE3"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"Kayla, grab my hand NOW!" he shouted</w:t>
      </w:r>
      <w:r>
        <w:rPr>
          <w:rFonts w:ascii="Times New Roman" w:hAnsi="Times New Roman" w:cs="Arial"/>
          <w:sz w:val="24"/>
          <w:szCs w:val="24"/>
        </w:rPr>
        <w:t xml:space="preserve">. </w:t>
      </w:r>
      <w:r w:rsidRPr="00653CC0">
        <w:rPr>
          <w:rFonts w:ascii="Times New Roman" w:hAnsi="Times New Roman" w:cs="Arial"/>
          <w:sz w:val="24"/>
          <w:szCs w:val="24"/>
        </w:rPr>
        <w:t>"Jessie, hold on to the canoe an</w:t>
      </w:r>
      <w:r>
        <w:rPr>
          <w:rFonts w:ascii="Times New Roman" w:hAnsi="Times New Roman" w:cs="Arial"/>
          <w:sz w:val="24"/>
          <w:szCs w:val="24"/>
        </w:rPr>
        <w:t xml:space="preserve">d </w:t>
      </w:r>
      <w:r w:rsidRPr="00653CC0">
        <w:rPr>
          <w:rFonts w:ascii="Times New Roman" w:hAnsi="Times New Roman" w:cs="Arial"/>
          <w:sz w:val="24"/>
          <w:szCs w:val="24"/>
        </w:rPr>
        <w:t>I'll be back for you</w:t>
      </w:r>
      <w:r>
        <w:rPr>
          <w:rFonts w:ascii="Times New Roman" w:hAnsi="Times New Roman" w:cs="Arial"/>
          <w:sz w:val="24"/>
          <w:szCs w:val="24"/>
        </w:rPr>
        <w:t xml:space="preserve">. </w:t>
      </w:r>
      <w:r w:rsidRPr="00653CC0">
        <w:rPr>
          <w:rFonts w:ascii="Times New Roman" w:hAnsi="Times New Roman" w:cs="Arial"/>
          <w:sz w:val="24"/>
          <w:szCs w:val="24"/>
        </w:rPr>
        <w:t>Whatever you do, don't let go</w:t>
      </w:r>
      <w:r>
        <w:rPr>
          <w:rFonts w:ascii="Times New Roman" w:hAnsi="Times New Roman" w:cs="Arial"/>
          <w:sz w:val="24"/>
          <w:szCs w:val="24"/>
        </w:rPr>
        <w:t xml:space="preserve">." </w:t>
      </w:r>
      <w:r w:rsidRPr="00653CC0">
        <w:rPr>
          <w:rFonts w:ascii="Times New Roman" w:hAnsi="Times New Roman" w:cs="Arial"/>
          <w:sz w:val="24"/>
          <w:szCs w:val="24"/>
        </w:rPr>
        <w:t>He wrapped his arm around Kayla, struggling to stay afloat as he pulled her to</w:t>
      </w:r>
      <w:ins w:id="8" w:author="nancy beaule" w:date="2020-09-04T09:31:00Z">
        <w:r w:rsidR="005655A4">
          <w:rPr>
            <w:rFonts w:ascii="Times New Roman" w:hAnsi="Times New Roman" w:cs="Arial"/>
            <w:sz w:val="24"/>
            <w:szCs w:val="24"/>
          </w:rPr>
          <w:t>ward</w:t>
        </w:r>
      </w:ins>
      <w:r w:rsidRPr="00653CC0">
        <w:rPr>
          <w:rFonts w:ascii="Times New Roman" w:hAnsi="Times New Roman" w:cs="Arial"/>
          <w:sz w:val="24"/>
          <w:szCs w:val="24"/>
        </w:rPr>
        <w:t xml:space="preserve"> shore. The choppy water tossed them around like kids on a carnival ride. </w:t>
      </w:r>
    </w:p>
    <w:p w:rsidR="00DF1FE3" w:rsidRDefault="00DF1FE3"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"Just ten more feet</w:t>
      </w:r>
      <w:r>
        <w:rPr>
          <w:rFonts w:ascii="Times New Roman" w:hAnsi="Times New Roman" w:cs="Arial"/>
          <w:sz w:val="24"/>
          <w:szCs w:val="24"/>
        </w:rPr>
        <w:t>.</w:t>
      </w:r>
      <w:r w:rsidRPr="00653CC0">
        <w:rPr>
          <w:rFonts w:ascii="Times New Roman" w:hAnsi="Times New Roman" w:cs="Arial"/>
          <w:sz w:val="24"/>
          <w:szCs w:val="24"/>
        </w:rPr>
        <w:t xml:space="preserve"> </w:t>
      </w:r>
      <w:r>
        <w:rPr>
          <w:rFonts w:ascii="Times New Roman" w:hAnsi="Times New Roman" w:cs="Arial"/>
          <w:sz w:val="24"/>
          <w:szCs w:val="24"/>
        </w:rPr>
        <w:t>You can do this,</w:t>
      </w:r>
      <w:r w:rsidRPr="00653CC0">
        <w:rPr>
          <w:rFonts w:ascii="Times New Roman" w:hAnsi="Times New Roman" w:cs="Arial"/>
          <w:sz w:val="24"/>
          <w:szCs w:val="24"/>
        </w:rPr>
        <w:t xml:space="preserve">" he </w:t>
      </w:r>
      <w:r>
        <w:rPr>
          <w:rFonts w:ascii="Times New Roman" w:hAnsi="Times New Roman" w:cs="Arial"/>
          <w:sz w:val="24"/>
          <w:szCs w:val="24"/>
        </w:rPr>
        <w:t>said</w:t>
      </w:r>
      <w:r w:rsidRPr="00653CC0">
        <w:rPr>
          <w:rFonts w:ascii="Times New Roman" w:hAnsi="Times New Roman" w:cs="Arial"/>
          <w:sz w:val="24"/>
          <w:szCs w:val="24"/>
        </w:rPr>
        <w:t>, as they inched toward the sandy shoreline. He froze at the deafening clap of thunder, then regained his composure as he hauled Kayla onto the beach</w:t>
      </w:r>
      <w:r>
        <w:rPr>
          <w:rFonts w:ascii="Times New Roman" w:hAnsi="Times New Roman" w:cs="Arial"/>
          <w:sz w:val="24"/>
          <w:szCs w:val="24"/>
        </w:rPr>
        <w:t xml:space="preserve">. </w:t>
      </w:r>
      <w:r w:rsidRPr="00653CC0">
        <w:rPr>
          <w:rFonts w:ascii="Times New Roman" w:hAnsi="Times New Roman" w:cs="Arial"/>
          <w:sz w:val="24"/>
          <w:szCs w:val="24"/>
        </w:rPr>
        <w:t xml:space="preserve">Racing back in, he pulled </w:t>
      </w:r>
      <w:r>
        <w:rPr>
          <w:rFonts w:ascii="Times New Roman" w:hAnsi="Times New Roman" w:cs="Arial"/>
          <w:sz w:val="24"/>
          <w:szCs w:val="24"/>
        </w:rPr>
        <w:t>Jessie through the choppy water.</w:t>
      </w:r>
      <w:r w:rsidRPr="00653CC0">
        <w:rPr>
          <w:rFonts w:ascii="Times New Roman" w:hAnsi="Times New Roman" w:cs="Arial"/>
          <w:sz w:val="24"/>
          <w:szCs w:val="24"/>
        </w:rPr>
        <w:t xml:space="preserve"> </w:t>
      </w:r>
      <w:r>
        <w:rPr>
          <w:rFonts w:ascii="Times New Roman" w:hAnsi="Times New Roman" w:cs="Arial"/>
          <w:sz w:val="24"/>
          <w:szCs w:val="24"/>
        </w:rPr>
        <w:t>They</w:t>
      </w:r>
      <w:r w:rsidRPr="00653CC0">
        <w:rPr>
          <w:rFonts w:ascii="Times New Roman" w:hAnsi="Times New Roman" w:cs="Arial"/>
          <w:sz w:val="24"/>
          <w:szCs w:val="24"/>
        </w:rPr>
        <w:t xml:space="preserve"> collaps</w:t>
      </w:r>
      <w:r>
        <w:rPr>
          <w:rFonts w:ascii="Times New Roman" w:hAnsi="Times New Roman" w:cs="Arial"/>
          <w:sz w:val="24"/>
          <w:szCs w:val="24"/>
        </w:rPr>
        <w:t>ed</w:t>
      </w:r>
      <w:r w:rsidRPr="00653CC0">
        <w:rPr>
          <w:rFonts w:ascii="Times New Roman" w:hAnsi="Times New Roman" w:cs="Arial"/>
          <w:sz w:val="24"/>
          <w:szCs w:val="24"/>
        </w:rPr>
        <w:t xml:space="preserve"> onto shore next to Kayla. "You girls wait here</w:t>
      </w:r>
      <w:r>
        <w:rPr>
          <w:rFonts w:ascii="Times New Roman" w:hAnsi="Times New Roman" w:cs="Arial"/>
          <w:sz w:val="24"/>
          <w:szCs w:val="24"/>
        </w:rPr>
        <w:t xml:space="preserve">." </w:t>
      </w:r>
    </w:p>
    <w:p w:rsidR="00DF1FE3" w:rsidRPr="00653CC0" w:rsidRDefault="00DF1FE3"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lastRenderedPageBreak/>
        <w:t xml:space="preserve">Sand squalls stung his eyes as he </w:t>
      </w:r>
      <w:r w:rsidR="00C75A50">
        <w:rPr>
          <w:rFonts w:ascii="Times New Roman" w:hAnsi="Times New Roman" w:cs="Arial"/>
          <w:sz w:val="24"/>
          <w:szCs w:val="24"/>
        </w:rPr>
        <w:t>rushed</w:t>
      </w:r>
      <w:r w:rsidRPr="00653CC0">
        <w:rPr>
          <w:rFonts w:ascii="Times New Roman" w:hAnsi="Times New Roman" w:cs="Arial"/>
          <w:sz w:val="24"/>
          <w:szCs w:val="24"/>
        </w:rPr>
        <w:t xml:space="preserve"> back to retrieve the vanishing canoe. Another blast of wind propelled the canoe toward him, his right hand snagging the rope. The skies put on a light show as he hauled it onto shore.</w:t>
      </w:r>
    </w:p>
    <w:p w:rsidR="00DF1FE3" w:rsidRPr="00653CC0" w:rsidRDefault="00DF1FE3"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 xml:space="preserve">"What were you girls thinking? Taking a canoe without permission? No life jackets? You could have drowned!" </w:t>
      </w:r>
    </w:p>
    <w:p w:rsidR="00DF1FE3" w:rsidRPr="00653CC0" w:rsidRDefault="00DF1FE3"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 xml:space="preserve">Kayla and Jessie pulled their legs toward their core, dropping their chins to their chests. </w:t>
      </w:r>
      <w:r w:rsidR="00CD02AF">
        <w:rPr>
          <w:rFonts w:ascii="Times New Roman" w:hAnsi="Times New Roman" w:cs="Arial"/>
          <w:sz w:val="24"/>
          <w:szCs w:val="24"/>
        </w:rPr>
        <w:t>"We're sorry," they said as the</w:t>
      </w:r>
      <w:r w:rsidRPr="00653CC0">
        <w:rPr>
          <w:rFonts w:ascii="Times New Roman" w:hAnsi="Times New Roman" w:cs="Arial"/>
          <w:sz w:val="24"/>
          <w:szCs w:val="24"/>
        </w:rPr>
        <w:t xml:space="preserve"> first drops of rain teased their senses</w:t>
      </w:r>
      <w:r w:rsidR="00CD02AF">
        <w:rPr>
          <w:rFonts w:ascii="Times New Roman" w:hAnsi="Times New Roman" w:cs="Arial"/>
          <w:sz w:val="24"/>
          <w:szCs w:val="24"/>
        </w:rPr>
        <w:t>. T</w:t>
      </w:r>
      <w:r w:rsidRPr="00653CC0">
        <w:rPr>
          <w:rFonts w:ascii="Times New Roman" w:hAnsi="Times New Roman" w:cs="Arial"/>
          <w:sz w:val="24"/>
          <w:szCs w:val="24"/>
        </w:rPr>
        <w:t xml:space="preserve">hen the clouds opened up and unleashed a torrent of water, illuminated by flashes of lightning. </w:t>
      </w:r>
    </w:p>
    <w:p w:rsidR="00DF1FE3" w:rsidRPr="00653CC0" w:rsidRDefault="00DF1FE3"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"Hurry back to your cabin and get into dry clothes before you shiver yourselves to death</w:t>
      </w:r>
      <w:r>
        <w:rPr>
          <w:rFonts w:ascii="Times New Roman" w:hAnsi="Times New Roman" w:cs="Arial"/>
          <w:sz w:val="24"/>
          <w:szCs w:val="24"/>
        </w:rPr>
        <w:t xml:space="preserve">. </w:t>
      </w:r>
      <w:r w:rsidRPr="00653CC0">
        <w:rPr>
          <w:rFonts w:ascii="Times New Roman" w:hAnsi="Times New Roman" w:cs="Arial"/>
          <w:sz w:val="24"/>
          <w:szCs w:val="24"/>
        </w:rPr>
        <w:t>Come by my office at nine tomorrow morning and we'll discuss it.</w:t>
      </w:r>
      <w:r>
        <w:rPr>
          <w:rFonts w:ascii="Times New Roman" w:hAnsi="Times New Roman" w:cs="Arial"/>
          <w:sz w:val="24"/>
          <w:szCs w:val="24"/>
        </w:rPr>
        <w:t xml:space="preserve">" </w:t>
      </w:r>
      <w:r w:rsidRPr="00653CC0">
        <w:rPr>
          <w:rFonts w:ascii="Times New Roman" w:hAnsi="Times New Roman" w:cs="Arial"/>
          <w:sz w:val="24"/>
          <w:szCs w:val="24"/>
        </w:rPr>
        <w:t xml:space="preserve">He dragged the canoe onto higher ground. </w:t>
      </w:r>
    </w:p>
    <w:p w:rsidR="00DF1FE3" w:rsidRDefault="00DF1FE3"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 xml:space="preserve">Slender birch trees swayed in the gusty wind, snapping branches like matchsticks. He dodged a falling tree limb as he flipped the canoe over. His </w:t>
      </w:r>
      <w:r w:rsidR="00487D00">
        <w:rPr>
          <w:rFonts w:ascii="Times New Roman" w:hAnsi="Times New Roman" w:cs="Arial"/>
          <w:sz w:val="24"/>
          <w:szCs w:val="24"/>
        </w:rPr>
        <w:t>eyes grew wide as he bent down, slowly sweeping</w:t>
      </w:r>
      <w:r w:rsidRPr="00653CC0">
        <w:rPr>
          <w:rFonts w:ascii="Times New Roman" w:hAnsi="Times New Roman" w:cs="Arial"/>
          <w:sz w:val="24"/>
          <w:szCs w:val="24"/>
        </w:rPr>
        <w:t xml:space="preserve"> his </w:t>
      </w:r>
      <w:r w:rsidR="00487D00">
        <w:rPr>
          <w:rFonts w:ascii="Times New Roman" w:hAnsi="Times New Roman" w:cs="Arial"/>
          <w:sz w:val="24"/>
          <w:szCs w:val="24"/>
        </w:rPr>
        <w:t>palm</w:t>
      </w:r>
      <w:r w:rsidRPr="00653CC0">
        <w:rPr>
          <w:rFonts w:ascii="Times New Roman" w:hAnsi="Times New Roman" w:cs="Arial"/>
          <w:sz w:val="24"/>
          <w:szCs w:val="24"/>
        </w:rPr>
        <w:t xml:space="preserve"> over the long narrow slit snaking through the bottom of the canoe.</w:t>
      </w:r>
    </w:p>
    <w:p w:rsidR="00DF1FE3" w:rsidRDefault="00DF1FE3"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 xml:space="preserve">"What </w:t>
      </w:r>
      <w:proofErr w:type="spellStart"/>
      <w:r w:rsidRPr="00653CC0">
        <w:rPr>
          <w:rFonts w:ascii="Times New Roman" w:hAnsi="Times New Roman" w:cs="Arial"/>
          <w:sz w:val="24"/>
          <w:szCs w:val="24"/>
        </w:rPr>
        <w:t>the</w:t>
      </w:r>
      <w:proofErr w:type="spellEnd"/>
      <w:r w:rsidRPr="00653CC0">
        <w:rPr>
          <w:rFonts w:ascii="Times New Roman" w:hAnsi="Times New Roman" w:cs="Arial"/>
          <w:sz w:val="24"/>
          <w:szCs w:val="24"/>
        </w:rPr>
        <w:t xml:space="preserve"> </w:t>
      </w:r>
      <w:r>
        <w:rPr>
          <w:rFonts w:ascii="Times New Roman" w:hAnsi="Times New Roman" w:cs="Arial"/>
          <w:sz w:val="24"/>
          <w:szCs w:val="24"/>
        </w:rPr>
        <w:t>...</w:t>
      </w:r>
      <w:r w:rsidRPr="00653CC0">
        <w:rPr>
          <w:rFonts w:ascii="Times New Roman" w:hAnsi="Times New Roman" w:cs="Arial"/>
          <w:sz w:val="24"/>
          <w:szCs w:val="24"/>
        </w:rPr>
        <w:t>?" he mumbled.</w:t>
      </w:r>
    </w:p>
    <w:p w:rsidR="00DF1FE3" w:rsidRPr="008E6C69" w:rsidRDefault="002B2F63" w:rsidP="00E83699">
      <w:pPr>
        <w:spacing w:line="480" w:lineRule="auto"/>
        <w:rPr>
          <w:rFonts w:ascii="Times New Roman" w:hAnsi="Times New Roman" w:cs="Arial"/>
          <w:sz w:val="24"/>
          <w:szCs w:val="24"/>
          <w:u w:val="single"/>
        </w:rPr>
      </w:pPr>
      <w:r>
        <w:rPr>
          <w:rFonts w:ascii="Times New Roman" w:hAnsi="Times New Roman" w:cs="Arial"/>
          <w:sz w:val="24"/>
          <w:szCs w:val="24"/>
          <w:u w:val="single"/>
        </w:rPr>
        <w:t>Chapter four</w:t>
      </w:r>
    </w:p>
    <w:p w:rsidR="008E6C69" w:rsidRPr="00185C5A" w:rsidRDefault="008E6C69" w:rsidP="00E83699">
      <w:pPr>
        <w:spacing w:after="120" w:line="480" w:lineRule="auto"/>
        <w:ind w:firstLine="720"/>
        <w:rPr>
          <w:rFonts w:ascii="Times New Roman" w:hAnsi="Times New Roman" w:cs="Arial"/>
          <w:i/>
          <w:sz w:val="24"/>
          <w:szCs w:val="24"/>
        </w:rPr>
      </w:pPr>
      <w:r w:rsidRPr="00653CC0">
        <w:rPr>
          <w:rFonts w:ascii="Times New Roman" w:hAnsi="Times New Roman" w:cs="Arial"/>
          <w:sz w:val="24"/>
          <w:szCs w:val="24"/>
        </w:rPr>
        <w:t xml:space="preserve">Darci </w:t>
      </w:r>
      <w:r w:rsidR="006D3DC6">
        <w:rPr>
          <w:rFonts w:ascii="Times New Roman" w:hAnsi="Times New Roman" w:cs="Arial"/>
          <w:sz w:val="24"/>
          <w:szCs w:val="24"/>
        </w:rPr>
        <w:t>slid</w:t>
      </w:r>
      <w:r w:rsidRPr="00653CC0">
        <w:rPr>
          <w:rFonts w:ascii="Times New Roman" w:hAnsi="Times New Roman" w:cs="Arial"/>
          <w:sz w:val="24"/>
          <w:szCs w:val="24"/>
        </w:rPr>
        <w:t xml:space="preserve"> the back of her hand across her </w:t>
      </w:r>
      <w:r w:rsidR="00B97480">
        <w:rPr>
          <w:rFonts w:ascii="Times New Roman" w:hAnsi="Times New Roman" w:cs="Arial"/>
          <w:sz w:val="24"/>
          <w:szCs w:val="24"/>
        </w:rPr>
        <w:t>drenched</w:t>
      </w:r>
      <w:r w:rsidRPr="00653CC0">
        <w:rPr>
          <w:rFonts w:ascii="Times New Roman" w:hAnsi="Times New Roman" w:cs="Arial"/>
          <w:sz w:val="24"/>
          <w:szCs w:val="24"/>
        </w:rPr>
        <w:t xml:space="preserve"> forehead, swallowing hard as she hid behind a </w:t>
      </w:r>
      <w:r w:rsidR="00E41D9F">
        <w:rPr>
          <w:rFonts w:ascii="Times New Roman" w:hAnsi="Times New Roman" w:cs="Arial"/>
          <w:sz w:val="24"/>
          <w:szCs w:val="24"/>
        </w:rPr>
        <w:t>tall</w:t>
      </w:r>
      <w:r w:rsidRPr="00653CC0">
        <w:rPr>
          <w:rFonts w:ascii="Times New Roman" w:hAnsi="Times New Roman" w:cs="Arial"/>
          <w:sz w:val="24"/>
          <w:szCs w:val="24"/>
        </w:rPr>
        <w:t xml:space="preserve"> </w:t>
      </w:r>
      <w:r w:rsidR="0004469F">
        <w:rPr>
          <w:rFonts w:ascii="Times New Roman" w:hAnsi="Times New Roman" w:cs="Arial"/>
          <w:sz w:val="24"/>
          <w:szCs w:val="24"/>
        </w:rPr>
        <w:t xml:space="preserve">birch </w:t>
      </w:r>
      <w:r w:rsidRPr="00653CC0">
        <w:rPr>
          <w:rFonts w:ascii="Times New Roman" w:hAnsi="Times New Roman" w:cs="Arial"/>
          <w:sz w:val="24"/>
          <w:szCs w:val="24"/>
        </w:rPr>
        <w:t xml:space="preserve">tree a few yards from Ryker. The </w:t>
      </w:r>
      <w:r w:rsidR="00B97480">
        <w:rPr>
          <w:rFonts w:ascii="Times New Roman" w:hAnsi="Times New Roman" w:cs="Arial"/>
          <w:sz w:val="24"/>
          <w:szCs w:val="24"/>
        </w:rPr>
        <w:t>heavy</w:t>
      </w:r>
      <w:r w:rsidRPr="00653CC0">
        <w:rPr>
          <w:rFonts w:ascii="Times New Roman" w:hAnsi="Times New Roman" w:cs="Arial"/>
          <w:sz w:val="24"/>
          <w:szCs w:val="24"/>
        </w:rPr>
        <w:t xml:space="preserve"> clap of thunder sent her racing toward camp after spotting smoke from </w:t>
      </w:r>
      <w:r w:rsidR="00C75A50">
        <w:rPr>
          <w:rFonts w:ascii="Times New Roman" w:hAnsi="Times New Roman" w:cs="Arial"/>
          <w:sz w:val="24"/>
          <w:szCs w:val="24"/>
        </w:rPr>
        <w:t>a</w:t>
      </w:r>
      <w:r w:rsidRPr="00653CC0">
        <w:rPr>
          <w:rFonts w:ascii="Times New Roman" w:hAnsi="Times New Roman" w:cs="Arial"/>
          <w:sz w:val="24"/>
          <w:szCs w:val="24"/>
        </w:rPr>
        <w:t xml:space="preserve"> campfire</w:t>
      </w:r>
      <w:r>
        <w:rPr>
          <w:rFonts w:ascii="Times New Roman" w:hAnsi="Times New Roman" w:cs="Arial"/>
          <w:sz w:val="24"/>
          <w:szCs w:val="24"/>
        </w:rPr>
        <w:t xml:space="preserve">. </w:t>
      </w:r>
      <w:r w:rsidR="00BB049B">
        <w:rPr>
          <w:rFonts w:ascii="Times New Roman" w:hAnsi="Times New Roman" w:cs="Arial"/>
          <w:sz w:val="24"/>
          <w:szCs w:val="24"/>
        </w:rPr>
        <w:t>S</w:t>
      </w:r>
      <w:r w:rsidRPr="00653CC0">
        <w:rPr>
          <w:rFonts w:ascii="Times New Roman" w:hAnsi="Times New Roman" w:cs="Arial"/>
          <w:sz w:val="24"/>
          <w:szCs w:val="24"/>
        </w:rPr>
        <w:t xml:space="preserve">he caught a glimpse of </w:t>
      </w:r>
      <w:r>
        <w:rPr>
          <w:rFonts w:ascii="Times New Roman" w:hAnsi="Times New Roman" w:cs="Arial"/>
          <w:sz w:val="24"/>
          <w:szCs w:val="24"/>
        </w:rPr>
        <w:t>him</w:t>
      </w:r>
      <w:r w:rsidRPr="00653CC0">
        <w:rPr>
          <w:rFonts w:ascii="Times New Roman" w:hAnsi="Times New Roman" w:cs="Arial"/>
          <w:sz w:val="24"/>
          <w:szCs w:val="24"/>
        </w:rPr>
        <w:t xml:space="preserve"> as she came tearing over the knoll, stopping dead in her tracks</w:t>
      </w:r>
      <w:r>
        <w:rPr>
          <w:rFonts w:ascii="Times New Roman" w:hAnsi="Times New Roman" w:cs="Arial"/>
          <w:sz w:val="24"/>
          <w:szCs w:val="24"/>
        </w:rPr>
        <w:t xml:space="preserve">. </w:t>
      </w:r>
      <w:r w:rsidR="00BB049B">
        <w:rPr>
          <w:rFonts w:ascii="Times New Roman" w:hAnsi="Times New Roman" w:cs="Arial"/>
          <w:i/>
          <w:sz w:val="24"/>
          <w:szCs w:val="24"/>
        </w:rPr>
        <w:t xml:space="preserve">I can't let him see me. </w:t>
      </w:r>
      <w:r w:rsidRPr="00653CC0">
        <w:rPr>
          <w:rFonts w:ascii="Times New Roman" w:hAnsi="Times New Roman" w:cs="Arial"/>
          <w:sz w:val="24"/>
          <w:szCs w:val="24"/>
        </w:rPr>
        <w:t>The last couple of hours hadn't exactly prepared her for a beauty pageant</w:t>
      </w:r>
      <w:r>
        <w:rPr>
          <w:rFonts w:ascii="Times New Roman" w:hAnsi="Times New Roman" w:cs="Arial"/>
          <w:i/>
          <w:sz w:val="24"/>
          <w:szCs w:val="24"/>
        </w:rPr>
        <w:t xml:space="preserve">. </w:t>
      </w:r>
    </w:p>
    <w:p w:rsidR="008E6C69" w:rsidRPr="00A86821" w:rsidRDefault="008E6C69" w:rsidP="00E83699">
      <w:pPr>
        <w:spacing w:after="0" w:line="480" w:lineRule="auto"/>
        <w:ind w:firstLine="720"/>
        <w:rPr>
          <w:rFonts w:ascii="Times New Roman" w:hAnsi="Times New Roman" w:cs="Arial"/>
          <w:i/>
          <w:sz w:val="24"/>
          <w:szCs w:val="24"/>
        </w:rPr>
      </w:pPr>
      <w:r w:rsidRPr="00653CC0">
        <w:rPr>
          <w:rFonts w:ascii="Times New Roman" w:hAnsi="Times New Roman" w:cs="Arial"/>
          <w:sz w:val="24"/>
          <w:szCs w:val="24"/>
        </w:rPr>
        <w:t xml:space="preserve">Her nails dug deeper into the rain-soaked bark as Ryker continued to slide his hand over the bottom of the canoe. </w:t>
      </w:r>
      <w:r w:rsidRPr="00A86821">
        <w:rPr>
          <w:rFonts w:ascii="Times New Roman" w:hAnsi="Times New Roman" w:cs="Arial"/>
          <w:i/>
          <w:sz w:val="24"/>
          <w:szCs w:val="24"/>
        </w:rPr>
        <w:t>What is he doing?</w:t>
      </w:r>
    </w:p>
    <w:p w:rsidR="008E6C69" w:rsidRDefault="008E6C69"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lastRenderedPageBreak/>
        <w:t xml:space="preserve">Her </w:t>
      </w:r>
      <w:r w:rsidR="0004469F">
        <w:rPr>
          <w:rFonts w:ascii="Times New Roman" w:hAnsi="Times New Roman" w:cs="Arial"/>
          <w:sz w:val="24"/>
          <w:szCs w:val="24"/>
        </w:rPr>
        <w:t>fingers</w:t>
      </w:r>
      <w:r w:rsidRPr="00653CC0">
        <w:rPr>
          <w:rFonts w:ascii="Times New Roman" w:hAnsi="Times New Roman" w:cs="Arial"/>
          <w:sz w:val="24"/>
          <w:szCs w:val="24"/>
        </w:rPr>
        <w:t xml:space="preserve"> slithered down the </w:t>
      </w:r>
      <w:r w:rsidR="00D157AD">
        <w:rPr>
          <w:rFonts w:ascii="Times New Roman" w:hAnsi="Times New Roman" w:cs="Arial"/>
          <w:sz w:val="24"/>
          <w:szCs w:val="24"/>
        </w:rPr>
        <w:t>white bark, the paper thin layers peeling off like the skin of an onion</w:t>
      </w:r>
      <w:r w:rsidR="00C75A50">
        <w:rPr>
          <w:rFonts w:ascii="Times New Roman" w:hAnsi="Times New Roman" w:cs="Arial"/>
          <w:sz w:val="24"/>
          <w:szCs w:val="24"/>
        </w:rPr>
        <w:t>. S</w:t>
      </w:r>
      <w:r w:rsidRPr="00653CC0">
        <w:rPr>
          <w:rFonts w:ascii="Times New Roman" w:hAnsi="Times New Roman" w:cs="Arial"/>
          <w:sz w:val="24"/>
          <w:szCs w:val="24"/>
        </w:rPr>
        <w:t>he watched him finish up and head back to his cabin</w:t>
      </w:r>
      <w:r>
        <w:rPr>
          <w:rFonts w:ascii="Times New Roman" w:hAnsi="Times New Roman" w:cs="Arial"/>
          <w:sz w:val="24"/>
          <w:szCs w:val="24"/>
        </w:rPr>
        <w:t xml:space="preserve">. </w:t>
      </w:r>
      <w:r w:rsidRPr="00653CC0">
        <w:rPr>
          <w:rFonts w:ascii="Times New Roman" w:hAnsi="Times New Roman" w:cs="Arial"/>
          <w:sz w:val="24"/>
          <w:szCs w:val="24"/>
        </w:rPr>
        <w:t>And that's when she saw it</w:t>
      </w:r>
      <w:r>
        <w:rPr>
          <w:rFonts w:ascii="Times New Roman" w:hAnsi="Times New Roman" w:cs="Arial"/>
          <w:sz w:val="24"/>
          <w:szCs w:val="24"/>
        </w:rPr>
        <w:t>...</w:t>
      </w:r>
      <w:r w:rsidRPr="00653CC0">
        <w:rPr>
          <w:rFonts w:ascii="Times New Roman" w:hAnsi="Times New Roman" w:cs="Arial"/>
          <w:sz w:val="24"/>
          <w:szCs w:val="24"/>
        </w:rPr>
        <w:t>carved in deep, jagged letters on the side of the tree</w:t>
      </w:r>
      <w:r w:rsidRPr="00653CC0">
        <w:rPr>
          <w:rFonts w:ascii="Times New Roman" w:hAnsi="Times New Roman" w:cs="Arial"/>
          <w:sz w:val="24"/>
          <w:szCs w:val="24"/>
        </w:rPr>
        <w:sym w:font="Symbol" w:char="F0BE"/>
      </w:r>
      <w:r w:rsidRPr="00EC7649">
        <w:rPr>
          <w:rFonts w:ascii="Times New Roman" w:hAnsi="Times New Roman" w:cs="Arial"/>
          <w:b/>
          <w:sz w:val="24"/>
          <w:szCs w:val="24"/>
        </w:rPr>
        <w:t>SPADES ARE BLACK, BETTER WATCH YOUR BACK</w:t>
      </w:r>
      <w:r w:rsidRPr="00653CC0">
        <w:rPr>
          <w:rFonts w:ascii="Times New Roman" w:hAnsi="Times New Roman" w:cs="Arial"/>
          <w:sz w:val="24"/>
          <w:szCs w:val="24"/>
        </w:rPr>
        <w:t>. A shabby ten of spades was nailed next to the carving. Her jaw went slack as she pulled the card off the nail and flipped it over</w:t>
      </w:r>
      <w:r>
        <w:rPr>
          <w:rFonts w:ascii="Times New Roman" w:hAnsi="Times New Roman" w:cs="Arial"/>
          <w:sz w:val="24"/>
          <w:szCs w:val="24"/>
        </w:rPr>
        <w:t xml:space="preserve">. </w:t>
      </w:r>
      <w:r w:rsidRPr="00653CC0">
        <w:rPr>
          <w:rFonts w:ascii="Times New Roman" w:hAnsi="Times New Roman" w:cs="Arial"/>
          <w:sz w:val="24"/>
          <w:szCs w:val="24"/>
        </w:rPr>
        <w:t xml:space="preserve">A </w:t>
      </w:r>
      <w:r w:rsidR="00A13C40">
        <w:rPr>
          <w:rFonts w:ascii="Times New Roman" w:hAnsi="Times New Roman" w:cs="Arial"/>
          <w:sz w:val="24"/>
          <w:szCs w:val="24"/>
        </w:rPr>
        <w:t>hand-drawn</w:t>
      </w:r>
      <w:r w:rsidR="00012E2F">
        <w:rPr>
          <w:rFonts w:ascii="Times New Roman" w:hAnsi="Times New Roman" w:cs="Arial"/>
          <w:sz w:val="24"/>
          <w:szCs w:val="24"/>
        </w:rPr>
        <w:t xml:space="preserve"> red</w:t>
      </w:r>
      <w:r>
        <w:rPr>
          <w:rFonts w:ascii="Times New Roman" w:hAnsi="Times New Roman" w:cs="Arial"/>
          <w:sz w:val="24"/>
          <w:szCs w:val="24"/>
        </w:rPr>
        <w:t xml:space="preserve"> </w:t>
      </w:r>
      <w:r w:rsidRPr="00653CC0">
        <w:rPr>
          <w:rFonts w:ascii="Times New Roman" w:hAnsi="Times New Roman" w:cs="Arial"/>
          <w:sz w:val="24"/>
          <w:szCs w:val="24"/>
        </w:rPr>
        <w:t xml:space="preserve">joker </w:t>
      </w:r>
      <w:r w:rsidR="00A13C40">
        <w:rPr>
          <w:rFonts w:ascii="Times New Roman" w:hAnsi="Times New Roman" w:cs="Arial"/>
          <w:sz w:val="24"/>
          <w:szCs w:val="24"/>
        </w:rPr>
        <w:t>graced</w:t>
      </w:r>
      <w:r w:rsidRPr="00653CC0">
        <w:rPr>
          <w:rFonts w:ascii="Times New Roman" w:hAnsi="Times New Roman" w:cs="Arial"/>
          <w:sz w:val="24"/>
          <w:szCs w:val="24"/>
        </w:rPr>
        <w:t xml:space="preserve"> the bottom</w:t>
      </w:r>
      <w:r>
        <w:rPr>
          <w:rFonts w:ascii="Times New Roman" w:hAnsi="Times New Roman" w:cs="Arial"/>
          <w:sz w:val="24"/>
          <w:szCs w:val="24"/>
        </w:rPr>
        <w:t>, an evil grin stretch</w:t>
      </w:r>
      <w:r w:rsidR="006619F2">
        <w:rPr>
          <w:rFonts w:ascii="Times New Roman" w:hAnsi="Times New Roman" w:cs="Arial"/>
          <w:sz w:val="24"/>
          <w:szCs w:val="24"/>
        </w:rPr>
        <w:t>ing</w:t>
      </w:r>
      <w:r>
        <w:rPr>
          <w:rFonts w:ascii="Times New Roman" w:hAnsi="Times New Roman" w:cs="Arial"/>
          <w:sz w:val="24"/>
          <w:szCs w:val="24"/>
        </w:rPr>
        <w:t xml:space="preserve"> across his face. </w:t>
      </w:r>
      <w:r w:rsidRPr="00653CC0">
        <w:rPr>
          <w:rFonts w:ascii="Times New Roman" w:hAnsi="Times New Roman" w:cs="Arial"/>
          <w:sz w:val="24"/>
          <w:szCs w:val="24"/>
        </w:rPr>
        <w:t>Her pulse raced as she gazed around and tucked the card into her pocket.</w:t>
      </w:r>
      <w:r w:rsidR="00487D00">
        <w:rPr>
          <w:rFonts w:ascii="Times New Roman" w:hAnsi="Times New Roman" w:cs="Arial"/>
          <w:sz w:val="24"/>
          <w:szCs w:val="24"/>
        </w:rPr>
        <w:t xml:space="preserve"> </w:t>
      </w:r>
      <w:r w:rsidR="00487D00" w:rsidRPr="00487D00">
        <w:rPr>
          <w:rFonts w:ascii="Times New Roman" w:hAnsi="Times New Roman" w:cs="Arial"/>
          <w:i/>
          <w:sz w:val="24"/>
          <w:szCs w:val="24"/>
        </w:rPr>
        <w:t>My nightmare is coming true!</w:t>
      </w:r>
    </w:p>
    <w:p w:rsidR="00994340" w:rsidRPr="00994340" w:rsidRDefault="005B4370" w:rsidP="00E83699">
      <w:pPr>
        <w:spacing w:after="0" w:line="480" w:lineRule="auto"/>
        <w:ind w:firstLine="720"/>
        <w:rPr>
          <w:rFonts w:ascii="Times New Roman" w:hAnsi="Times New Roman" w:cs="Arial"/>
          <w:i/>
          <w:sz w:val="24"/>
          <w:szCs w:val="24"/>
        </w:rPr>
      </w:pPr>
      <w:r>
        <w:rPr>
          <w:rFonts w:ascii="Times New Roman" w:hAnsi="Times New Roman" w:cs="Arial"/>
          <w:sz w:val="24"/>
          <w:szCs w:val="24"/>
        </w:rPr>
        <w:t>Her</w:t>
      </w:r>
      <w:r w:rsidR="008E6C69">
        <w:rPr>
          <w:rFonts w:ascii="Times New Roman" w:hAnsi="Times New Roman" w:cs="Arial"/>
          <w:sz w:val="24"/>
          <w:szCs w:val="24"/>
        </w:rPr>
        <w:t xml:space="preserve"> heart pounded as she tore through the woods, arriving at her cabin sight unseen, which was </w:t>
      </w:r>
      <w:r w:rsidR="00A13C40">
        <w:rPr>
          <w:rFonts w:ascii="Times New Roman" w:hAnsi="Times New Roman" w:cs="Arial"/>
          <w:sz w:val="24"/>
          <w:szCs w:val="24"/>
        </w:rPr>
        <w:t xml:space="preserve">exactly </w:t>
      </w:r>
      <w:r w:rsidR="008E6C69">
        <w:rPr>
          <w:rFonts w:ascii="Times New Roman" w:hAnsi="Times New Roman" w:cs="Arial"/>
          <w:sz w:val="24"/>
          <w:szCs w:val="24"/>
        </w:rPr>
        <w:t xml:space="preserve">how she wanted it. </w:t>
      </w:r>
      <w:r w:rsidR="00994340" w:rsidRPr="00994340">
        <w:rPr>
          <w:rFonts w:ascii="Times New Roman" w:hAnsi="Times New Roman" w:cs="Arial"/>
          <w:i/>
          <w:sz w:val="24"/>
          <w:szCs w:val="24"/>
        </w:rPr>
        <w:t>What does that mean? Who should watch their back? Why a joker? The face in my dreams looks like a joker. Who did this?</w:t>
      </w:r>
      <w:r w:rsidR="00994340">
        <w:rPr>
          <w:rFonts w:ascii="Times New Roman" w:hAnsi="Times New Roman" w:cs="Arial"/>
          <w:i/>
          <w:sz w:val="24"/>
          <w:szCs w:val="24"/>
        </w:rPr>
        <w:t xml:space="preserve"> Why?</w:t>
      </w:r>
    </w:p>
    <w:p w:rsidR="008E6C69" w:rsidRPr="00EC7649" w:rsidRDefault="00994340" w:rsidP="00E83699">
      <w:pPr>
        <w:spacing w:after="0" w:line="480" w:lineRule="auto"/>
        <w:ind w:firstLine="720"/>
        <w:rPr>
          <w:rFonts w:ascii="Times New Roman" w:hAnsi="Times New Roman" w:cs="Arial"/>
          <w:i/>
          <w:sz w:val="24"/>
          <w:szCs w:val="24"/>
        </w:rPr>
      </w:pPr>
      <w:r>
        <w:rPr>
          <w:rFonts w:ascii="Times New Roman" w:hAnsi="Times New Roman" w:cs="Arial"/>
          <w:sz w:val="24"/>
          <w:szCs w:val="24"/>
        </w:rPr>
        <w:t>A</w:t>
      </w:r>
      <w:r w:rsidR="00487D00">
        <w:rPr>
          <w:rFonts w:ascii="Times New Roman" w:hAnsi="Times New Roman" w:cs="Arial"/>
          <w:sz w:val="24"/>
          <w:szCs w:val="24"/>
        </w:rPr>
        <w:t xml:space="preserve"> qui</w:t>
      </w:r>
      <w:r w:rsidR="008E6C69">
        <w:rPr>
          <w:rFonts w:ascii="Times New Roman" w:hAnsi="Times New Roman" w:cs="Arial"/>
          <w:sz w:val="24"/>
          <w:szCs w:val="24"/>
        </w:rPr>
        <w:t>ck shower and shampoo</w:t>
      </w:r>
      <w:r w:rsidR="00487D00">
        <w:rPr>
          <w:rFonts w:ascii="Times New Roman" w:hAnsi="Times New Roman" w:cs="Arial"/>
          <w:sz w:val="24"/>
          <w:szCs w:val="24"/>
        </w:rPr>
        <w:t xml:space="preserve"> eased her mood</w:t>
      </w:r>
      <w:r>
        <w:rPr>
          <w:rFonts w:ascii="Times New Roman" w:hAnsi="Times New Roman" w:cs="Arial"/>
          <w:sz w:val="24"/>
          <w:szCs w:val="24"/>
        </w:rPr>
        <w:t xml:space="preserve"> a bit</w:t>
      </w:r>
      <w:r w:rsidR="00487D00">
        <w:rPr>
          <w:rFonts w:ascii="Times New Roman" w:hAnsi="Times New Roman" w:cs="Arial"/>
          <w:sz w:val="24"/>
          <w:szCs w:val="24"/>
        </w:rPr>
        <w:t>. She</w:t>
      </w:r>
      <w:r w:rsidR="008E6C69">
        <w:rPr>
          <w:rFonts w:ascii="Times New Roman" w:hAnsi="Times New Roman" w:cs="Arial"/>
          <w:sz w:val="24"/>
          <w:szCs w:val="24"/>
        </w:rPr>
        <w:t xml:space="preserve"> slipped into her pajamas and opened the </w:t>
      </w:r>
      <w:r w:rsidR="00487D00">
        <w:rPr>
          <w:rFonts w:ascii="Times New Roman" w:hAnsi="Times New Roman" w:cs="Arial"/>
          <w:sz w:val="24"/>
          <w:szCs w:val="24"/>
        </w:rPr>
        <w:t>deck</w:t>
      </w:r>
      <w:r w:rsidR="008E6C69">
        <w:rPr>
          <w:rFonts w:ascii="Times New Roman" w:hAnsi="Times New Roman" w:cs="Arial"/>
          <w:sz w:val="24"/>
          <w:szCs w:val="24"/>
        </w:rPr>
        <w:t xml:space="preserve"> of playing cards her mother </w:t>
      </w:r>
      <w:r w:rsidR="002129DB">
        <w:rPr>
          <w:rFonts w:ascii="Times New Roman" w:hAnsi="Times New Roman" w:cs="Arial"/>
          <w:sz w:val="24"/>
          <w:szCs w:val="24"/>
        </w:rPr>
        <w:t xml:space="preserve">gave </w:t>
      </w:r>
      <w:r w:rsidR="008E6C69">
        <w:rPr>
          <w:rFonts w:ascii="Times New Roman" w:hAnsi="Times New Roman" w:cs="Arial"/>
          <w:sz w:val="24"/>
          <w:szCs w:val="24"/>
        </w:rPr>
        <w:t xml:space="preserve">her many years before. </w:t>
      </w:r>
      <w:r w:rsidR="008E6C69" w:rsidRPr="00653CC0">
        <w:rPr>
          <w:rFonts w:ascii="Times New Roman" w:hAnsi="Times New Roman" w:cs="Arial"/>
          <w:sz w:val="24"/>
          <w:szCs w:val="24"/>
        </w:rPr>
        <w:t>They were faded and tattered, but she wouldn't trade them for the world</w:t>
      </w:r>
      <w:r w:rsidR="00874725">
        <w:rPr>
          <w:rFonts w:ascii="Times New Roman" w:hAnsi="Times New Roman" w:cs="Arial"/>
          <w:sz w:val="24"/>
          <w:szCs w:val="24"/>
        </w:rPr>
        <w:t xml:space="preserve">. </w:t>
      </w:r>
      <w:r w:rsidR="008E6C69" w:rsidRPr="00653CC0">
        <w:rPr>
          <w:rFonts w:ascii="Times New Roman" w:hAnsi="Times New Roman" w:cs="Arial"/>
          <w:sz w:val="24"/>
          <w:szCs w:val="24"/>
        </w:rPr>
        <w:t xml:space="preserve">Her "birth card" was a four of diamonds, signifying a determined and focused </w:t>
      </w:r>
      <w:r w:rsidR="008E6C69">
        <w:rPr>
          <w:rFonts w:ascii="Times New Roman" w:hAnsi="Times New Roman" w:cs="Arial"/>
          <w:sz w:val="24"/>
          <w:szCs w:val="24"/>
        </w:rPr>
        <w:t>person</w:t>
      </w:r>
      <w:r w:rsidR="008E6C69" w:rsidRPr="00653CC0">
        <w:rPr>
          <w:rFonts w:ascii="Times New Roman" w:hAnsi="Times New Roman" w:cs="Arial"/>
          <w:sz w:val="24"/>
          <w:szCs w:val="24"/>
        </w:rPr>
        <w:t xml:space="preserve"> with a desire for change and adventure, along with a determination to succeed</w:t>
      </w:r>
      <w:r w:rsidR="008E6C69">
        <w:rPr>
          <w:rFonts w:ascii="Times New Roman" w:hAnsi="Times New Roman" w:cs="Arial"/>
          <w:sz w:val="24"/>
          <w:szCs w:val="24"/>
        </w:rPr>
        <w:t xml:space="preserve">. </w:t>
      </w:r>
      <w:r w:rsidR="008E6C69" w:rsidRPr="00EC7649">
        <w:rPr>
          <w:rFonts w:ascii="Times New Roman" w:hAnsi="Times New Roman" w:cs="Arial"/>
          <w:i/>
          <w:sz w:val="24"/>
          <w:szCs w:val="24"/>
        </w:rPr>
        <w:t xml:space="preserve">If only I </w:t>
      </w:r>
      <w:r w:rsidR="008E6C69">
        <w:rPr>
          <w:rFonts w:ascii="Times New Roman" w:hAnsi="Times New Roman" w:cs="Arial"/>
          <w:i/>
          <w:sz w:val="24"/>
          <w:szCs w:val="24"/>
        </w:rPr>
        <w:t xml:space="preserve">were as courageous </w:t>
      </w:r>
      <w:r w:rsidR="008E6C69" w:rsidRPr="00EC7649">
        <w:rPr>
          <w:rFonts w:ascii="Times New Roman" w:hAnsi="Times New Roman" w:cs="Arial"/>
          <w:i/>
          <w:sz w:val="24"/>
          <w:szCs w:val="24"/>
        </w:rPr>
        <w:t>as the cards portray</w:t>
      </w:r>
      <w:r w:rsidR="008E6C69">
        <w:rPr>
          <w:rFonts w:ascii="Times New Roman" w:hAnsi="Times New Roman" w:cs="Arial"/>
          <w:i/>
          <w:sz w:val="24"/>
          <w:szCs w:val="24"/>
        </w:rPr>
        <w:t xml:space="preserve"> </w:t>
      </w:r>
      <w:r w:rsidR="008E6C69" w:rsidRPr="00EC7649">
        <w:rPr>
          <w:rFonts w:ascii="Times New Roman" w:hAnsi="Times New Roman" w:cs="Arial"/>
          <w:i/>
          <w:sz w:val="24"/>
          <w:szCs w:val="24"/>
        </w:rPr>
        <w:t>me to be.</w:t>
      </w:r>
    </w:p>
    <w:p w:rsidR="008E6C69" w:rsidRDefault="008E6C69"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 xml:space="preserve">She also loved astrology, and </w:t>
      </w:r>
      <w:r w:rsidRPr="00653CC0">
        <w:rPr>
          <w:rFonts w:ascii="Times New Roman" w:hAnsi="Times New Roman" w:cs="Arial"/>
          <w:sz w:val="24"/>
          <w:szCs w:val="24"/>
        </w:rPr>
        <w:t xml:space="preserve">could pick out </w:t>
      </w:r>
      <w:r>
        <w:rPr>
          <w:rFonts w:ascii="Times New Roman" w:hAnsi="Times New Roman" w:cs="Arial"/>
          <w:sz w:val="24"/>
          <w:szCs w:val="24"/>
        </w:rPr>
        <w:t>someone's</w:t>
      </w:r>
      <w:r w:rsidRPr="00653CC0">
        <w:rPr>
          <w:rFonts w:ascii="Times New Roman" w:hAnsi="Times New Roman" w:cs="Arial"/>
          <w:sz w:val="24"/>
          <w:szCs w:val="24"/>
        </w:rPr>
        <w:t xml:space="preserve"> sign by studying their mannerisms. "</w:t>
      </w:r>
      <w:proofErr w:type="spellStart"/>
      <w:r w:rsidRPr="00653CC0">
        <w:rPr>
          <w:rFonts w:ascii="Times New Roman" w:hAnsi="Times New Roman" w:cs="Arial"/>
          <w:sz w:val="24"/>
          <w:szCs w:val="24"/>
        </w:rPr>
        <w:t>Ryker's</w:t>
      </w:r>
      <w:proofErr w:type="spellEnd"/>
      <w:r w:rsidRPr="00653CC0">
        <w:rPr>
          <w:rFonts w:ascii="Times New Roman" w:hAnsi="Times New Roman" w:cs="Arial"/>
          <w:sz w:val="24"/>
          <w:szCs w:val="24"/>
        </w:rPr>
        <w:t xml:space="preserve"> a Leo, I just know it. He's a take-charge kind of guy, a real leader," she surmised, ignoring the tugging feeling that he was also arrogant and self-centered. </w:t>
      </w:r>
      <w:r>
        <w:rPr>
          <w:rFonts w:ascii="Times New Roman" w:hAnsi="Times New Roman" w:cs="Arial"/>
          <w:sz w:val="24"/>
          <w:szCs w:val="24"/>
        </w:rPr>
        <w:t>"</w:t>
      </w:r>
      <w:r w:rsidRPr="00653CC0">
        <w:rPr>
          <w:rFonts w:ascii="Times New Roman" w:hAnsi="Times New Roman" w:cs="Arial"/>
          <w:sz w:val="24"/>
          <w:szCs w:val="24"/>
        </w:rPr>
        <w:t>Hmmm…Leo and Pisces, fire and water,</w:t>
      </w:r>
      <w:r>
        <w:rPr>
          <w:rFonts w:ascii="Times New Roman" w:hAnsi="Times New Roman" w:cs="Arial"/>
          <w:sz w:val="24"/>
          <w:szCs w:val="24"/>
        </w:rPr>
        <w:t>"</w:t>
      </w:r>
      <w:r w:rsidRPr="00653CC0">
        <w:rPr>
          <w:rFonts w:ascii="Times New Roman" w:hAnsi="Times New Roman" w:cs="Arial"/>
          <w:sz w:val="24"/>
          <w:szCs w:val="24"/>
        </w:rPr>
        <w:t xml:space="preserve"> she </w:t>
      </w:r>
      <w:r>
        <w:rPr>
          <w:rFonts w:ascii="Times New Roman" w:hAnsi="Times New Roman" w:cs="Arial"/>
          <w:sz w:val="24"/>
          <w:szCs w:val="24"/>
        </w:rPr>
        <w:t>mumbled</w:t>
      </w:r>
      <w:r w:rsidRPr="00653CC0">
        <w:rPr>
          <w:rFonts w:ascii="Times New Roman" w:hAnsi="Times New Roman" w:cs="Arial"/>
          <w:sz w:val="24"/>
          <w:szCs w:val="24"/>
        </w:rPr>
        <w:t>, a slow smile building on her lips.</w:t>
      </w:r>
    </w:p>
    <w:p w:rsidR="008E6C69" w:rsidRPr="00653CC0" w:rsidRDefault="008E6C69"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She</w:t>
      </w:r>
      <w:r>
        <w:rPr>
          <w:rFonts w:ascii="Times New Roman" w:hAnsi="Times New Roman" w:cs="Arial"/>
          <w:sz w:val="24"/>
          <w:szCs w:val="24"/>
        </w:rPr>
        <w:t xml:space="preserve"> shuffled the aging deck</w:t>
      </w:r>
      <w:r w:rsidRPr="00653CC0">
        <w:rPr>
          <w:rFonts w:ascii="Times New Roman" w:hAnsi="Times New Roman" w:cs="Arial"/>
          <w:sz w:val="24"/>
          <w:szCs w:val="24"/>
        </w:rPr>
        <w:t>,</w:t>
      </w:r>
      <w:r>
        <w:rPr>
          <w:rFonts w:ascii="Times New Roman" w:hAnsi="Times New Roman" w:cs="Arial"/>
          <w:sz w:val="24"/>
          <w:szCs w:val="24"/>
        </w:rPr>
        <w:t xml:space="preserve"> spreading the cards on her </w:t>
      </w:r>
      <w:r w:rsidR="00827F6C">
        <w:rPr>
          <w:rFonts w:ascii="Times New Roman" w:hAnsi="Times New Roman" w:cs="Arial"/>
          <w:sz w:val="24"/>
          <w:szCs w:val="24"/>
        </w:rPr>
        <w:t>small</w:t>
      </w:r>
      <w:r>
        <w:rPr>
          <w:rFonts w:ascii="Times New Roman" w:hAnsi="Times New Roman" w:cs="Arial"/>
          <w:sz w:val="24"/>
          <w:szCs w:val="24"/>
        </w:rPr>
        <w:t xml:space="preserve"> table. </w:t>
      </w:r>
      <w:r w:rsidR="006619F2">
        <w:rPr>
          <w:rFonts w:ascii="Times New Roman" w:hAnsi="Times New Roman" w:cs="Arial"/>
          <w:sz w:val="24"/>
          <w:szCs w:val="24"/>
        </w:rPr>
        <w:t>M</w:t>
      </w:r>
      <w:r w:rsidRPr="00653CC0">
        <w:rPr>
          <w:rFonts w:ascii="Times New Roman" w:hAnsi="Times New Roman" w:cs="Arial"/>
          <w:sz w:val="24"/>
          <w:szCs w:val="24"/>
        </w:rPr>
        <w:t>emories of her mother dragging the cards across her old maple coffee table came flooding back</w:t>
      </w:r>
      <w:r>
        <w:rPr>
          <w:rFonts w:ascii="Times New Roman" w:hAnsi="Times New Roman" w:cs="Arial"/>
          <w:sz w:val="24"/>
          <w:szCs w:val="24"/>
        </w:rPr>
        <w:t>, along with the aroma of warm o</w:t>
      </w:r>
      <w:r w:rsidRPr="00653CC0">
        <w:rPr>
          <w:rFonts w:ascii="Times New Roman" w:hAnsi="Times New Roman" w:cs="Arial"/>
          <w:sz w:val="24"/>
          <w:szCs w:val="24"/>
        </w:rPr>
        <w:t xml:space="preserve">atmeal cookies </w:t>
      </w:r>
      <w:r>
        <w:rPr>
          <w:rFonts w:ascii="Times New Roman" w:hAnsi="Times New Roman" w:cs="Arial"/>
          <w:sz w:val="24"/>
          <w:szCs w:val="24"/>
        </w:rPr>
        <w:t xml:space="preserve">that followed </w:t>
      </w:r>
      <w:r w:rsidRPr="00653CC0">
        <w:rPr>
          <w:rFonts w:ascii="Times New Roman" w:hAnsi="Times New Roman" w:cs="Arial"/>
          <w:sz w:val="24"/>
          <w:szCs w:val="24"/>
        </w:rPr>
        <w:t>the readings</w:t>
      </w:r>
      <w:r>
        <w:rPr>
          <w:rFonts w:ascii="Times New Roman" w:hAnsi="Times New Roman" w:cs="Arial"/>
          <w:sz w:val="24"/>
          <w:szCs w:val="24"/>
        </w:rPr>
        <w:t>. A tear slipped from the corner of her eye.</w:t>
      </w:r>
    </w:p>
    <w:p w:rsidR="008E6C69" w:rsidRDefault="008E6C69"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lastRenderedPageBreak/>
        <w:t xml:space="preserve">She cut the deck three times, then spread the cards </w:t>
      </w:r>
      <w:r>
        <w:rPr>
          <w:rFonts w:ascii="Times New Roman" w:hAnsi="Times New Roman" w:cs="Arial"/>
          <w:sz w:val="24"/>
          <w:szCs w:val="24"/>
        </w:rPr>
        <w:t xml:space="preserve">face down across the table in an </w:t>
      </w:r>
      <w:r w:rsidRPr="00653CC0">
        <w:rPr>
          <w:rFonts w:ascii="Times New Roman" w:hAnsi="Times New Roman" w:cs="Arial"/>
          <w:sz w:val="24"/>
          <w:szCs w:val="24"/>
        </w:rPr>
        <w:t>overlapping pattern</w:t>
      </w:r>
      <w:r>
        <w:rPr>
          <w:rFonts w:ascii="Times New Roman" w:hAnsi="Times New Roman" w:cs="Arial"/>
          <w:sz w:val="24"/>
          <w:szCs w:val="24"/>
        </w:rPr>
        <w:t xml:space="preserve">. </w:t>
      </w:r>
      <w:r w:rsidRPr="00653CC0">
        <w:rPr>
          <w:rFonts w:ascii="Times New Roman" w:hAnsi="Times New Roman" w:cs="Arial"/>
          <w:sz w:val="24"/>
          <w:szCs w:val="24"/>
        </w:rPr>
        <w:t>Choosing seven cards from the spread, she flipped them over and arranged them in a horseshoe pattern</w:t>
      </w:r>
      <w:r>
        <w:rPr>
          <w:rFonts w:ascii="Times New Roman" w:hAnsi="Times New Roman" w:cs="Arial"/>
          <w:sz w:val="24"/>
          <w:szCs w:val="24"/>
        </w:rPr>
        <w:t xml:space="preserve">. </w:t>
      </w:r>
      <w:r w:rsidRPr="00653CC0">
        <w:rPr>
          <w:rFonts w:ascii="Times New Roman" w:hAnsi="Times New Roman" w:cs="Arial"/>
          <w:sz w:val="24"/>
          <w:szCs w:val="24"/>
        </w:rPr>
        <w:t>Her eyes widened as she stared at the cards</w:t>
      </w:r>
      <w:r>
        <w:rPr>
          <w:rFonts w:ascii="Times New Roman" w:hAnsi="Times New Roman" w:cs="Arial"/>
          <w:sz w:val="24"/>
          <w:szCs w:val="24"/>
        </w:rPr>
        <w:t xml:space="preserve">. </w:t>
      </w:r>
      <w:r w:rsidR="00874725">
        <w:rPr>
          <w:rFonts w:ascii="Times New Roman" w:hAnsi="Times New Roman" w:cs="Arial"/>
          <w:sz w:val="24"/>
          <w:szCs w:val="24"/>
        </w:rPr>
        <w:t>In the first position was the j</w:t>
      </w:r>
      <w:r w:rsidR="000B0CC2">
        <w:rPr>
          <w:rFonts w:ascii="Times New Roman" w:hAnsi="Times New Roman" w:cs="Arial"/>
          <w:sz w:val="24"/>
          <w:szCs w:val="24"/>
        </w:rPr>
        <w:t xml:space="preserve">ack of </w:t>
      </w:r>
      <w:r w:rsidR="00874725">
        <w:rPr>
          <w:rFonts w:ascii="Times New Roman" w:hAnsi="Times New Roman" w:cs="Arial"/>
          <w:sz w:val="24"/>
          <w:szCs w:val="24"/>
        </w:rPr>
        <w:t>s</w:t>
      </w:r>
      <w:r w:rsidR="000B0CC2">
        <w:rPr>
          <w:rFonts w:ascii="Times New Roman" w:hAnsi="Times New Roman" w:cs="Arial"/>
          <w:sz w:val="24"/>
          <w:szCs w:val="24"/>
        </w:rPr>
        <w:t>pades, representing a young man who is emotionally immature, untrustworthy and unreliable. He has a few tricks up his sleeve, so those who are wise will steer clear of him.</w:t>
      </w:r>
    </w:p>
    <w:p w:rsidR="008E6C69" w:rsidRPr="008E6C69" w:rsidRDefault="00994340" w:rsidP="00E83699">
      <w:pPr>
        <w:spacing w:after="0" w:line="480" w:lineRule="auto"/>
        <w:rPr>
          <w:rFonts w:ascii="Times New Roman" w:hAnsi="Times New Roman" w:cs="Arial"/>
          <w:bCs/>
          <w:sz w:val="24"/>
          <w:szCs w:val="24"/>
          <w:u w:val="single"/>
        </w:rPr>
      </w:pPr>
      <w:r>
        <w:rPr>
          <w:rFonts w:ascii="Times New Roman" w:hAnsi="Times New Roman" w:cs="Arial"/>
          <w:bCs/>
          <w:sz w:val="24"/>
          <w:szCs w:val="24"/>
          <w:u w:val="single"/>
        </w:rPr>
        <w:t>Chapter five</w:t>
      </w:r>
    </w:p>
    <w:p w:rsidR="008E6C69" w:rsidRDefault="006E11ED"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The next morning</w:t>
      </w:r>
      <w:r w:rsidR="008E6C69" w:rsidRPr="00653CC0">
        <w:rPr>
          <w:rFonts w:ascii="Times New Roman" w:hAnsi="Times New Roman" w:cs="Arial"/>
          <w:sz w:val="24"/>
          <w:szCs w:val="24"/>
        </w:rPr>
        <w:t xml:space="preserve"> Darci struggled to get the office up and run</w:t>
      </w:r>
      <w:r w:rsidR="00C84930">
        <w:rPr>
          <w:rFonts w:ascii="Times New Roman" w:hAnsi="Times New Roman" w:cs="Arial"/>
          <w:sz w:val="24"/>
          <w:szCs w:val="24"/>
        </w:rPr>
        <w:t>ning. The staleness of the long</w:t>
      </w:r>
      <w:r w:rsidR="008E6C69" w:rsidRPr="00653CC0">
        <w:rPr>
          <w:rFonts w:ascii="Times New Roman" w:hAnsi="Times New Roman" w:cs="Arial"/>
          <w:sz w:val="24"/>
          <w:szCs w:val="24"/>
        </w:rPr>
        <w:t xml:space="preserve"> cold winter wrapped itself around the furniture like an invisible blanket, while the recent rain enhanced the musty odor</w:t>
      </w:r>
      <w:r w:rsidR="008E6C69">
        <w:rPr>
          <w:rFonts w:ascii="Times New Roman" w:hAnsi="Times New Roman" w:cs="Arial"/>
          <w:sz w:val="24"/>
          <w:szCs w:val="24"/>
        </w:rPr>
        <w:t xml:space="preserve">. </w:t>
      </w:r>
      <w:r w:rsidR="008E6C69" w:rsidRPr="00653CC0">
        <w:rPr>
          <w:rFonts w:ascii="Times New Roman" w:hAnsi="Times New Roman" w:cs="Arial"/>
          <w:sz w:val="24"/>
          <w:szCs w:val="24"/>
        </w:rPr>
        <w:t>She fanned the curtains, anxious to dig into a thorough "spring cleaning" regimen</w:t>
      </w:r>
      <w:r w:rsidR="008E6C69">
        <w:rPr>
          <w:rFonts w:ascii="Times New Roman" w:hAnsi="Times New Roman" w:cs="Arial"/>
          <w:sz w:val="24"/>
          <w:szCs w:val="24"/>
        </w:rPr>
        <w:t xml:space="preserve">. </w:t>
      </w:r>
      <w:r w:rsidR="008E6C69" w:rsidRPr="00653CC0">
        <w:rPr>
          <w:rFonts w:ascii="Times New Roman" w:hAnsi="Times New Roman" w:cs="Arial"/>
          <w:sz w:val="24"/>
          <w:szCs w:val="24"/>
        </w:rPr>
        <w:t xml:space="preserve">But it would have to wait, as more campers would be arriving in two days and Ryker was in a frenzy. She wanted to tell him what she saw </w:t>
      </w:r>
      <w:r w:rsidR="008E6C69">
        <w:rPr>
          <w:rFonts w:ascii="Times New Roman" w:hAnsi="Times New Roman" w:cs="Arial"/>
          <w:sz w:val="24"/>
          <w:szCs w:val="24"/>
        </w:rPr>
        <w:t>the night before</w:t>
      </w:r>
      <w:r w:rsidR="008E6C69" w:rsidRPr="00653CC0">
        <w:rPr>
          <w:rFonts w:ascii="Times New Roman" w:hAnsi="Times New Roman" w:cs="Arial"/>
          <w:sz w:val="24"/>
          <w:szCs w:val="24"/>
        </w:rPr>
        <w:t xml:space="preserve">, but he was on the phone. </w:t>
      </w:r>
    </w:p>
    <w:p w:rsidR="008E6C69" w:rsidRDefault="008E6C69"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She wip</w:t>
      </w:r>
      <w:r>
        <w:rPr>
          <w:rFonts w:ascii="Times New Roman" w:hAnsi="Times New Roman" w:cs="Arial"/>
          <w:sz w:val="24"/>
          <w:szCs w:val="24"/>
        </w:rPr>
        <w:t>ed dank mold from the credenza while</w:t>
      </w:r>
      <w:r w:rsidRPr="00653CC0">
        <w:rPr>
          <w:rFonts w:ascii="Times New Roman" w:hAnsi="Times New Roman" w:cs="Arial"/>
          <w:sz w:val="24"/>
          <w:szCs w:val="24"/>
        </w:rPr>
        <w:t xml:space="preserve"> dusting the typewriter keys with her free hand.</w:t>
      </w:r>
      <w:r>
        <w:rPr>
          <w:rFonts w:ascii="Times New Roman" w:hAnsi="Times New Roman" w:cs="Arial"/>
          <w:sz w:val="24"/>
          <w:szCs w:val="24"/>
        </w:rPr>
        <w:t xml:space="preserve"> </w:t>
      </w:r>
      <w:del w:id="9" w:author="nancy beaule" w:date="2020-09-04T09:35:00Z">
        <w:r w:rsidRPr="00EC7649" w:rsidDel="007954F1">
          <w:rPr>
            <w:rFonts w:ascii="Times New Roman" w:hAnsi="Times New Roman" w:cs="Arial"/>
            <w:i/>
            <w:sz w:val="24"/>
            <w:szCs w:val="24"/>
          </w:rPr>
          <w:delText>"</w:delText>
        </w:r>
      </w:del>
      <w:r w:rsidRPr="00EC7649">
        <w:rPr>
          <w:rFonts w:ascii="Times New Roman" w:hAnsi="Times New Roman" w:cs="Arial"/>
          <w:i/>
          <w:sz w:val="24"/>
          <w:szCs w:val="24"/>
        </w:rPr>
        <w:t>Difficulties will plague you at work today. Though challenging, try to remain optimistic and the stars will shift in your favor,</w:t>
      </w:r>
      <w:del w:id="10" w:author="nancy beaule" w:date="2020-09-04T09:35:00Z">
        <w:r w:rsidRPr="00EC7649" w:rsidDel="007954F1">
          <w:rPr>
            <w:rFonts w:ascii="Times New Roman" w:hAnsi="Times New Roman" w:cs="Arial"/>
            <w:i/>
            <w:sz w:val="24"/>
            <w:szCs w:val="24"/>
          </w:rPr>
          <w:delText>"</w:delText>
        </w:r>
      </w:del>
      <w:r w:rsidRPr="00653CC0">
        <w:rPr>
          <w:rFonts w:ascii="Times New Roman" w:hAnsi="Times New Roman" w:cs="Arial"/>
          <w:sz w:val="24"/>
          <w:szCs w:val="24"/>
        </w:rPr>
        <w:t xml:space="preserve"> she remembered from reading her horoscope the night before. "I need to find out his birth date," she muttered, tapping her finger</w:t>
      </w:r>
      <w:r w:rsidR="006D3DC6">
        <w:rPr>
          <w:rFonts w:ascii="Times New Roman" w:hAnsi="Times New Roman" w:cs="Arial"/>
          <w:sz w:val="24"/>
          <w:szCs w:val="24"/>
        </w:rPr>
        <w:t>nail</w:t>
      </w:r>
      <w:r w:rsidRPr="00653CC0">
        <w:rPr>
          <w:rFonts w:ascii="Times New Roman" w:hAnsi="Times New Roman" w:cs="Arial"/>
          <w:sz w:val="24"/>
          <w:szCs w:val="24"/>
        </w:rPr>
        <w:t xml:space="preserve"> against her teeth.</w:t>
      </w:r>
    </w:p>
    <w:p w:rsidR="008E6C69" w:rsidRPr="00653CC0" w:rsidRDefault="008E6C69"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 xml:space="preserve">Darci jerked her head around as the cabin door </w:t>
      </w:r>
      <w:r w:rsidR="006E11ED">
        <w:rPr>
          <w:rFonts w:ascii="Times New Roman" w:hAnsi="Times New Roman" w:cs="Arial"/>
          <w:sz w:val="24"/>
          <w:szCs w:val="24"/>
        </w:rPr>
        <w:t>slammed</w:t>
      </w:r>
      <w:r>
        <w:rPr>
          <w:rFonts w:ascii="Times New Roman" w:hAnsi="Times New Roman" w:cs="Arial"/>
          <w:sz w:val="24"/>
          <w:szCs w:val="24"/>
        </w:rPr>
        <w:t xml:space="preserve"> and Brynn </w:t>
      </w:r>
      <w:r w:rsidR="001C1D61">
        <w:rPr>
          <w:rFonts w:ascii="Times New Roman" w:hAnsi="Times New Roman" w:cs="Arial"/>
          <w:sz w:val="24"/>
          <w:szCs w:val="24"/>
        </w:rPr>
        <w:t xml:space="preserve">Burns </w:t>
      </w:r>
      <w:r>
        <w:rPr>
          <w:rFonts w:ascii="Times New Roman" w:hAnsi="Times New Roman" w:cs="Arial"/>
          <w:sz w:val="24"/>
          <w:szCs w:val="24"/>
        </w:rPr>
        <w:t>brushed mindlessly past her.</w:t>
      </w:r>
      <w:r w:rsidRPr="00653CC0">
        <w:rPr>
          <w:rFonts w:ascii="Times New Roman" w:hAnsi="Times New Roman" w:cs="Arial"/>
          <w:sz w:val="24"/>
          <w:szCs w:val="24"/>
        </w:rPr>
        <w:t xml:space="preserve"> </w:t>
      </w:r>
    </w:p>
    <w:p w:rsidR="008E6C69" w:rsidRPr="00653CC0" w:rsidRDefault="008E6C69"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"Ok</w:t>
      </w:r>
      <w:r>
        <w:rPr>
          <w:rFonts w:ascii="Times New Roman" w:hAnsi="Times New Roman" w:cs="Arial"/>
          <w:sz w:val="24"/>
          <w:szCs w:val="24"/>
        </w:rPr>
        <w:t>ay</w:t>
      </w:r>
      <w:r w:rsidRPr="00653CC0">
        <w:rPr>
          <w:rFonts w:ascii="Times New Roman" w:hAnsi="Times New Roman" w:cs="Arial"/>
          <w:sz w:val="24"/>
          <w:szCs w:val="24"/>
        </w:rPr>
        <w:t>, where's Ryker? I need to talk to him right now!</w:t>
      </w:r>
      <w:r>
        <w:rPr>
          <w:rFonts w:ascii="Times New Roman" w:hAnsi="Times New Roman" w:cs="Arial"/>
          <w:sz w:val="24"/>
          <w:szCs w:val="24"/>
        </w:rPr>
        <w:t xml:space="preserve">" </w:t>
      </w:r>
      <w:r w:rsidRPr="00653CC0">
        <w:rPr>
          <w:rFonts w:ascii="Times New Roman" w:hAnsi="Times New Roman" w:cs="Arial"/>
          <w:sz w:val="24"/>
          <w:szCs w:val="24"/>
        </w:rPr>
        <w:t xml:space="preserve">Mornings were brutal now that her parents forced her to work at the camp. She barely had time to style her hair and </w:t>
      </w:r>
      <w:r>
        <w:rPr>
          <w:rFonts w:ascii="Times New Roman" w:hAnsi="Times New Roman" w:cs="Arial"/>
          <w:sz w:val="24"/>
          <w:szCs w:val="24"/>
        </w:rPr>
        <w:t>do</w:t>
      </w:r>
      <w:r w:rsidRPr="00653CC0">
        <w:rPr>
          <w:rFonts w:ascii="Times New Roman" w:hAnsi="Times New Roman" w:cs="Arial"/>
          <w:sz w:val="24"/>
          <w:szCs w:val="24"/>
        </w:rPr>
        <w:t xml:space="preserve"> her makeup.</w:t>
      </w:r>
      <w:r>
        <w:rPr>
          <w:rFonts w:ascii="Times New Roman" w:hAnsi="Times New Roman" w:cs="Arial"/>
          <w:sz w:val="24"/>
          <w:szCs w:val="24"/>
        </w:rPr>
        <w:t xml:space="preserve"> </w:t>
      </w:r>
      <w:r w:rsidRPr="00653CC0">
        <w:rPr>
          <w:rFonts w:ascii="Times New Roman" w:hAnsi="Times New Roman" w:cs="Arial"/>
          <w:sz w:val="24"/>
          <w:szCs w:val="24"/>
        </w:rPr>
        <w:t xml:space="preserve">"Who in their right mind gets up at </w:t>
      </w:r>
      <w:r w:rsidR="00EC1D75">
        <w:rPr>
          <w:rFonts w:ascii="Times New Roman" w:hAnsi="Times New Roman" w:cs="Arial"/>
          <w:sz w:val="24"/>
          <w:szCs w:val="24"/>
        </w:rPr>
        <w:t>six</w:t>
      </w:r>
      <w:r w:rsidRPr="00653CC0">
        <w:rPr>
          <w:rFonts w:ascii="Times New Roman" w:hAnsi="Times New Roman" w:cs="Arial"/>
          <w:sz w:val="24"/>
          <w:szCs w:val="24"/>
        </w:rPr>
        <w:t xml:space="preserve"> in the morning?" she grumbled, waving her newly-polished fingernails through the air. </w:t>
      </w:r>
    </w:p>
    <w:p w:rsidR="008E6C69" w:rsidRPr="00653CC0" w:rsidRDefault="008E6C69"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"I do," Ryker said. "You got a problem with that?</w:t>
      </w:r>
      <w:r>
        <w:rPr>
          <w:rFonts w:ascii="Times New Roman" w:hAnsi="Times New Roman" w:cs="Arial"/>
          <w:sz w:val="24"/>
          <w:szCs w:val="24"/>
        </w:rPr>
        <w:t xml:space="preserve">" </w:t>
      </w:r>
    </w:p>
    <w:p w:rsidR="008E6C69" w:rsidRPr="00653CC0" w:rsidRDefault="008E6C69"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lastRenderedPageBreak/>
        <w:t xml:space="preserve">Brynn pivoted around to find </w:t>
      </w:r>
      <w:proofErr w:type="spellStart"/>
      <w:r w:rsidRPr="00653CC0">
        <w:rPr>
          <w:rFonts w:ascii="Times New Roman" w:hAnsi="Times New Roman" w:cs="Arial"/>
          <w:sz w:val="24"/>
          <w:szCs w:val="24"/>
        </w:rPr>
        <w:t>Ryker's</w:t>
      </w:r>
      <w:proofErr w:type="spellEnd"/>
      <w:r w:rsidRPr="00653CC0">
        <w:rPr>
          <w:rFonts w:ascii="Times New Roman" w:hAnsi="Times New Roman" w:cs="Arial"/>
          <w:sz w:val="24"/>
          <w:szCs w:val="24"/>
        </w:rPr>
        <w:softHyphen/>
      </w:r>
      <w:r w:rsidRPr="00653CC0">
        <w:rPr>
          <w:rFonts w:ascii="Times New Roman" w:hAnsi="Times New Roman" w:cs="Arial"/>
          <w:sz w:val="24"/>
          <w:szCs w:val="24"/>
        </w:rPr>
        <w:softHyphen/>
      </w:r>
      <w:r w:rsidRPr="00653CC0">
        <w:rPr>
          <w:rFonts w:ascii="Times New Roman" w:hAnsi="Times New Roman" w:cs="Arial"/>
          <w:sz w:val="24"/>
          <w:szCs w:val="24"/>
        </w:rPr>
        <w:softHyphen/>
      </w:r>
      <w:r w:rsidRPr="00653CC0">
        <w:rPr>
          <w:rFonts w:ascii="Times New Roman" w:hAnsi="Times New Roman" w:cs="Arial"/>
          <w:sz w:val="24"/>
          <w:szCs w:val="24"/>
        </w:rPr>
        <w:softHyphen/>
      </w:r>
      <w:r w:rsidRPr="00653CC0">
        <w:rPr>
          <w:rFonts w:ascii="Times New Roman" w:hAnsi="Times New Roman" w:cs="Arial"/>
          <w:sz w:val="24"/>
          <w:szCs w:val="24"/>
        </w:rPr>
        <w:softHyphen/>
        <w:t xml:space="preserve"> intense brown eyes bearing down on her. </w:t>
      </w:r>
    </w:p>
    <w:p w:rsidR="008E6C69" w:rsidRDefault="008E6C69"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w:t>
      </w:r>
      <w:r w:rsidR="00222BF7">
        <w:rPr>
          <w:rFonts w:ascii="Times New Roman" w:hAnsi="Times New Roman" w:cs="Arial"/>
          <w:sz w:val="24"/>
          <w:szCs w:val="24"/>
        </w:rPr>
        <w:t>Uh</w:t>
      </w:r>
      <w:r w:rsidRPr="00653CC0">
        <w:rPr>
          <w:rFonts w:ascii="Times New Roman" w:hAnsi="Times New Roman" w:cs="Arial"/>
          <w:sz w:val="24"/>
          <w:szCs w:val="24"/>
        </w:rPr>
        <w:t>, no, of course not. I wanted to welcome you to my parents' camp, um, I mean our camp," she stammered. She was caught off guard by his striking good looks. She</w:t>
      </w:r>
      <w:r>
        <w:rPr>
          <w:rFonts w:ascii="Times New Roman" w:hAnsi="Times New Roman" w:cs="Arial"/>
          <w:sz w:val="24"/>
          <w:szCs w:val="24"/>
        </w:rPr>
        <w:t xml:space="preserve">'d </w:t>
      </w:r>
      <w:r w:rsidRPr="00653CC0">
        <w:rPr>
          <w:rFonts w:ascii="Times New Roman" w:hAnsi="Times New Roman" w:cs="Arial"/>
          <w:sz w:val="24"/>
          <w:szCs w:val="24"/>
        </w:rPr>
        <w:t xml:space="preserve">seen him around but they had yet to meet, and seeing him up close sent a heat wave coursing through her </w:t>
      </w:r>
      <w:r w:rsidR="00044C78">
        <w:rPr>
          <w:rFonts w:ascii="Times New Roman" w:hAnsi="Times New Roman" w:cs="Arial"/>
          <w:sz w:val="24"/>
          <w:szCs w:val="24"/>
        </w:rPr>
        <w:t>veins</w:t>
      </w:r>
      <w:r>
        <w:rPr>
          <w:rFonts w:ascii="Times New Roman" w:hAnsi="Times New Roman" w:cs="Arial"/>
          <w:sz w:val="24"/>
          <w:szCs w:val="24"/>
        </w:rPr>
        <w:t xml:space="preserve">. </w:t>
      </w:r>
      <w:r w:rsidRPr="00653CC0">
        <w:rPr>
          <w:rFonts w:ascii="Times New Roman" w:hAnsi="Times New Roman" w:cs="Arial"/>
          <w:sz w:val="24"/>
          <w:szCs w:val="24"/>
        </w:rPr>
        <w:t>She wet her lips</w:t>
      </w:r>
      <w:r>
        <w:rPr>
          <w:rFonts w:ascii="Times New Roman" w:hAnsi="Times New Roman" w:cs="Arial"/>
          <w:sz w:val="24"/>
          <w:szCs w:val="24"/>
        </w:rPr>
        <w:t xml:space="preserve">. </w:t>
      </w:r>
      <w:r w:rsidRPr="00EC7649">
        <w:rPr>
          <w:rFonts w:ascii="Times New Roman" w:hAnsi="Times New Roman" w:cs="Arial"/>
          <w:i/>
          <w:sz w:val="24"/>
          <w:szCs w:val="24"/>
        </w:rPr>
        <w:t>Think fast</w:t>
      </w:r>
      <w:r>
        <w:rPr>
          <w:rFonts w:ascii="Times New Roman" w:hAnsi="Times New Roman" w:cs="Arial"/>
          <w:i/>
          <w:sz w:val="24"/>
          <w:szCs w:val="24"/>
        </w:rPr>
        <w:t xml:space="preserve">! </w:t>
      </w:r>
    </w:p>
    <w:p w:rsidR="008E6C69" w:rsidRPr="00653CC0" w:rsidRDefault="008E6C69"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"Uh, some of us are getting together for a bonfire by the lake soon and thought you might like to come."</w:t>
      </w:r>
    </w:p>
    <w:p w:rsidR="008E6C69" w:rsidRPr="00653CC0" w:rsidRDefault="008E6C69"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 xml:space="preserve"> "I'll think about it," he quipped. </w:t>
      </w:r>
    </w:p>
    <w:p w:rsidR="008E6C69" w:rsidRPr="00BC6DEA" w:rsidRDefault="008E6C69"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"Ok</w:t>
      </w:r>
      <w:r>
        <w:rPr>
          <w:rFonts w:ascii="Times New Roman" w:hAnsi="Times New Roman" w:cs="Arial"/>
          <w:sz w:val="24"/>
          <w:szCs w:val="24"/>
        </w:rPr>
        <w:t>ay</w:t>
      </w:r>
      <w:r w:rsidRPr="00653CC0">
        <w:rPr>
          <w:rFonts w:ascii="Times New Roman" w:hAnsi="Times New Roman" w:cs="Arial"/>
          <w:sz w:val="24"/>
          <w:szCs w:val="24"/>
        </w:rPr>
        <w:t>, well, great," Brynn said, tossing her hair back</w:t>
      </w:r>
      <w:r>
        <w:rPr>
          <w:rFonts w:ascii="Times New Roman" w:hAnsi="Times New Roman" w:cs="Arial"/>
          <w:sz w:val="24"/>
          <w:szCs w:val="24"/>
        </w:rPr>
        <w:t xml:space="preserve">. </w:t>
      </w:r>
      <w:r w:rsidRPr="00653CC0">
        <w:rPr>
          <w:rFonts w:ascii="Times New Roman" w:hAnsi="Times New Roman" w:cs="Arial"/>
          <w:sz w:val="24"/>
          <w:szCs w:val="24"/>
        </w:rPr>
        <w:t>"I'll get back to you with a firm date.</w:t>
      </w:r>
      <w:r>
        <w:rPr>
          <w:rFonts w:ascii="Times New Roman" w:hAnsi="Times New Roman" w:cs="Arial"/>
          <w:sz w:val="24"/>
          <w:szCs w:val="24"/>
        </w:rPr>
        <w:t xml:space="preserve">" </w:t>
      </w:r>
      <w:r w:rsidRPr="00653CC0">
        <w:rPr>
          <w:rFonts w:ascii="Times New Roman" w:hAnsi="Times New Roman" w:cs="Arial"/>
          <w:sz w:val="24"/>
          <w:szCs w:val="24"/>
        </w:rPr>
        <w:t xml:space="preserve">She smiled her way out the door, forgetting the </w:t>
      </w:r>
      <w:r w:rsidRPr="005D4DD4">
        <w:rPr>
          <w:rFonts w:ascii="Times New Roman" w:hAnsi="Times New Roman" w:cs="Arial"/>
          <w:sz w:val="24"/>
          <w:szCs w:val="24"/>
        </w:rPr>
        <w:t>real</w:t>
      </w:r>
      <w:r w:rsidRPr="00653CC0">
        <w:rPr>
          <w:rFonts w:ascii="Times New Roman" w:hAnsi="Times New Roman" w:cs="Arial"/>
          <w:sz w:val="24"/>
          <w:szCs w:val="24"/>
        </w:rPr>
        <w:t xml:space="preserve"> reason for her visit</w:t>
      </w:r>
      <w:r w:rsidRPr="00653CC0">
        <w:rPr>
          <w:rFonts w:ascii="Times New Roman" w:hAnsi="Times New Roman" w:cs="Arial"/>
          <w:sz w:val="24"/>
          <w:szCs w:val="24"/>
        </w:rPr>
        <w:sym w:font="Symbol" w:char="F0BE"/>
      </w:r>
      <w:r w:rsidRPr="00653CC0">
        <w:rPr>
          <w:rFonts w:ascii="Times New Roman" w:hAnsi="Times New Roman" w:cs="Arial"/>
          <w:sz w:val="24"/>
          <w:szCs w:val="24"/>
        </w:rPr>
        <w:t>to berate Ryker for scolding one of the incoming campers, even though she deserved it</w:t>
      </w:r>
      <w:r>
        <w:rPr>
          <w:rFonts w:ascii="Times New Roman" w:hAnsi="Times New Roman" w:cs="Arial"/>
          <w:sz w:val="24"/>
          <w:szCs w:val="24"/>
        </w:rPr>
        <w:t xml:space="preserve">. </w:t>
      </w:r>
      <w:r w:rsidRPr="00653CC0">
        <w:rPr>
          <w:rFonts w:ascii="Times New Roman" w:hAnsi="Times New Roman" w:cs="Arial"/>
          <w:sz w:val="24"/>
          <w:szCs w:val="24"/>
        </w:rPr>
        <w:t>Word travels fast at camp</w:t>
      </w:r>
      <w:r>
        <w:rPr>
          <w:rFonts w:ascii="Times New Roman" w:hAnsi="Times New Roman" w:cs="Arial"/>
          <w:sz w:val="24"/>
          <w:szCs w:val="24"/>
        </w:rPr>
        <w:t xml:space="preserve">. </w:t>
      </w:r>
      <w:r w:rsidRPr="00653CC0">
        <w:rPr>
          <w:rFonts w:ascii="Times New Roman" w:hAnsi="Times New Roman" w:cs="Arial"/>
          <w:sz w:val="24"/>
          <w:szCs w:val="24"/>
        </w:rPr>
        <w:t xml:space="preserve">Now she had to come up with a bonfire plan. </w:t>
      </w:r>
      <w:r w:rsidRPr="00B10DAE">
        <w:rPr>
          <w:rFonts w:ascii="Times New Roman" w:hAnsi="Times New Roman" w:cs="Arial"/>
          <w:i/>
          <w:sz w:val="24"/>
          <w:szCs w:val="24"/>
        </w:rPr>
        <w:t xml:space="preserve">Maybe that spot on the beach </w:t>
      </w:r>
      <w:r>
        <w:rPr>
          <w:rFonts w:ascii="Times New Roman" w:hAnsi="Times New Roman" w:cs="Arial"/>
          <w:i/>
          <w:sz w:val="24"/>
          <w:szCs w:val="24"/>
        </w:rPr>
        <w:t xml:space="preserve">where </w:t>
      </w:r>
      <w:r w:rsidRPr="00B10DAE">
        <w:rPr>
          <w:rFonts w:ascii="Times New Roman" w:hAnsi="Times New Roman" w:cs="Arial"/>
          <w:i/>
          <w:sz w:val="24"/>
          <w:szCs w:val="24"/>
        </w:rPr>
        <w:t xml:space="preserve">Gunnar and I </w:t>
      </w:r>
      <w:r>
        <w:rPr>
          <w:rFonts w:ascii="Times New Roman" w:hAnsi="Times New Roman" w:cs="Arial"/>
          <w:i/>
          <w:sz w:val="24"/>
          <w:szCs w:val="24"/>
        </w:rPr>
        <w:t>fooled around</w:t>
      </w:r>
      <w:r w:rsidRPr="00B10DAE">
        <w:rPr>
          <w:rFonts w:ascii="Times New Roman" w:hAnsi="Times New Roman" w:cs="Arial"/>
          <w:i/>
          <w:sz w:val="24"/>
          <w:szCs w:val="24"/>
        </w:rPr>
        <w:t xml:space="preserve"> the other night would be a good place for a party</w:t>
      </w:r>
      <w:r w:rsidRPr="00653CC0">
        <w:rPr>
          <w:rFonts w:ascii="Times New Roman" w:hAnsi="Times New Roman" w:cs="Arial"/>
          <w:sz w:val="24"/>
          <w:szCs w:val="24"/>
        </w:rPr>
        <w:t>, she thought, as her right brow shot up.</w:t>
      </w:r>
    </w:p>
    <w:p w:rsidR="008E6C69" w:rsidRPr="00653CC0" w:rsidRDefault="008E6C69"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"Can you believe her?" Ryker chuckled</w:t>
      </w:r>
      <w:r w:rsidR="00BF7AEB">
        <w:rPr>
          <w:rFonts w:ascii="Times New Roman" w:hAnsi="Times New Roman" w:cs="Arial"/>
          <w:sz w:val="24"/>
          <w:szCs w:val="24"/>
        </w:rPr>
        <w:t>, shaking his head as he</w:t>
      </w:r>
      <w:r w:rsidRPr="00653CC0">
        <w:rPr>
          <w:rFonts w:ascii="Times New Roman" w:hAnsi="Times New Roman" w:cs="Arial"/>
          <w:sz w:val="24"/>
          <w:szCs w:val="24"/>
        </w:rPr>
        <w:t xml:space="preserve"> picked up the phone.</w:t>
      </w:r>
    </w:p>
    <w:p w:rsidR="008E6C69" w:rsidRPr="00653CC0" w:rsidRDefault="005B4370"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Darci</w:t>
      </w:r>
      <w:r w:rsidR="008E6C69" w:rsidRPr="00653CC0">
        <w:rPr>
          <w:rFonts w:ascii="Times New Roman" w:hAnsi="Times New Roman" w:cs="Arial"/>
          <w:sz w:val="24"/>
          <w:szCs w:val="24"/>
        </w:rPr>
        <w:t xml:space="preserve"> wasn't sure if he was amused or upset by Brynn, but hoping it was the latter</w:t>
      </w:r>
      <w:r w:rsidR="008E6C69">
        <w:rPr>
          <w:rFonts w:ascii="Times New Roman" w:hAnsi="Times New Roman" w:cs="Arial"/>
          <w:sz w:val="24"/>
          <w:szCs w:val="24"/>
        </w:rPr>
        <w:t xml:space="preserve">. </w:t>
      </w:r>
      <w:r w:rsidR="008E6C69" w:rsidRPr="00653CC0">
        <w:rPr>
          <w:rFonts w:ascii="Times New Roman" w:hAnsi="Times New Roman" w:cs="Arial"/>
          <w:sz w:val="24"/>
          <w:szCs w:val="24"/>
        </w:rPr>
        <w:t xml:space="preserve">When he hung up, she </w:t>
      </w:r>
      <w:r w:rsidR="008E6C69">
        <w:rPr>
          <w:rFonts w:ascii="Times New Roman" w:hAnsi="Times New Roman" w:cs="Arial"/>
          <w:sz w:val="24"/>
          <w:szCs w:val="24"/>
        </w:rPr>
        <w:t xml:space="preserve">took a deep breath and </w:t>
      </w:r>
      <w:r w:rsidR="008E6C69" w:rsidRPr="00653CC0">
        <w:rPr>
          <w:rFonts w:ascii="Times New Roman" w:hAnsi="Times New Roman" w:cs="Arial"/>
          <w:sz w:val="24"/>
          <w:szCs w:val="24"/>
        </w:rPr>
        <w:t>marched</w:t>
      </w:r>
      <w:r w:rsidR="008E6C69">
        <w:rPr>
          <w:rFonts w:ascii="Times New Roman" w:hAnsi="Times New Roman" w:cs="Arial"/>
          <w:sz w:val="24"/>
          <w:szCs w:val="24"/>
        </w:rPr>
        <w:t xml:space="preserve"> straight</w:t>
      </w:r>
      <w:r w:rsidR="00C84930">
        <w:rPr>
          <w:rFonts w:ascii="Times New Roman" w:hAnsi="Times New Roman" w:cs="Arial"/>
          <w:sz w:val="24"/>
          <w:szCs w:val="24"/>
        </w:rPr>
        <w:t xml:space="preserve"> toward</w:t>
      </w:r>
      <w:r w:rsidR="008E6C69" w:rsidRPr="00653CC0">
        <w:rPr>
          <w:rFonts w:ascii="Times New Roman" w:hAnsi="Times New Roman" w:cs="Arial"/>
          <w:sz w:val="24"/>
          <w:szCs w:val="24"/>
        </w:rPr>
        <w:t xml:space="preserve"> his office</w:t>
      </w:r>
      <w:r w:rsidR="008E6C69">
        <w:rPr>
          <w:rFonts w:ascii="Times New Roman" w:hAnsi="Times New Roman" w:cs="Arial"/>
          <w:sz w:val="24"/>
          <w:szCs w:val="24"/>
        </w:rPr>
        <w:t xml:space="preserve"> to</w:t>
      </w:r>
      <w:r w:rsidR="008E6C69" w:rsidRPr="00653CC0">
        <w:rPr>
          <w:rFonts w:ascii="Times New Roman" w:hAnsi="Times New Roman" w:cs="Arial"/>
          <w:sz w:val="24"/>
          <w:szCs w:val="24"/>
        </w:rPr>
        <w:t xml:space="preserve"> tell him about her discovery</w:t>
      </w:r>
      <w:r w:rsidR="001C1D61">
        <w:rPr>
          <w:rFonts w:ascii="Times New Roman" w:hAnsi="Times New Roman" w:cs="Arial"/>
          <w:sz w:val="24"/>
          <w:szCs w:val="24"/>
        </w:rPr>
        <w:t xml:space="preserve"> down by the beach</w:t>
      </w:r>
      <w:r w:rsidR="008E6C69">
        <w:rPr>
          <w:rFonts w:ascii="Times New Roman" w:hAnsi="Times New Roman" w:cs="Arial"/>
          <w:sz w:val="24"/>
          <w:szCs w:val="24"/>
        </w:rPr>
        <w:t xml:space="preserve">. </w:t>
      </w:r>
      <w:r w:rsidR="008E6C69" w:rsidRPr="00653CC0">
        <w:rPr>
          <w:rFonts w:ascii="Times New Roman" w:hAnsi="Times New Roman" w:cs="Arial"/>
          <w:sz w:val="24"/>
          <w:szCs w:val="24"/>
        </w:rPr>
        <w:t>But a faint knock on the outside door diverted her attention. Kayla and Jessie</w:t>
      </w:r>
      <w:r w:rsidR="008E6C69">
        <w:rPr>
          <w:rFonts w:ascii="Times New Roman" w:hAnsi="Times New Roman" w:cs="Arial"/>
          <w:sz w:val="24"/>
          <w:szCs w:val="24"/>
        </w:rPr>
        <w:t xml:space="preserve"> were fidgeting on the doorstep.</w:t>
      </w:r>
    </w:p>
    <w:p w:rsidR="008E6C69" w:rsidRPr="00653CC0" w:rsidRDefault="008E6C69"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 xml:space="preserve">"Come in girls, have a seat," she told them, pointing </w:t>
      </w:r>
      <w:r w:rsidR="00C84930">
        <w:rPr>
          <w:rFonts w:ascii="Times New Roman" w:hAnsi="Times New Roman" w:cs="Arial"/>
          <w:sz w:val="24"/>
          <w:szCs w:val="24"/>
        </w:rPr>
        <w:t>at</w:t>
      </w:r>
      <w:r w:rsidRPr="00653CC0">
        <w:rPr>
          <w:rFonts w:ascii="Times New Roman" w:hAnsi="Times New Roman" w:cs="Arial"/>
          <w:sz w:val="24"/>
          <w:szCs w:val="24"/>
        </w:rPr>
        <w:t xml:space="preserve"> two antique wicker chairs beneath a </w:t>
      </w:r>
      <w:r>
        <w:rPr>
          <w:rFonts w:ascii="Times New Roman" w:hAnsi="Times New Roman" w:cs="Arial"/>
          <w:sz w:val="24"/>
          <w:szCs w:val="24"/>
        </w:rPr>
        <w:t>dated photo of the Burns</w:t>
      </w:r>
      <w:r w:rsidRPr="00653CC0">
        <w:rPr>
          <w:rFonts w:ascii="Times New Roman" w:hAnsi="Times New Roman" w:cs="Arial"/>
          <w:sz w:val="24"/>
          <w:szCs w:val="24"/>
        </w:rPr>
        <w:t xml:space="preserve"> family.</w:t>
      </w:r>
    </w:p>
    <w:p w:rsidR="008E6C69" w:rsidRPr="00653CC0" w:rsidRDefault="008E6C69"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Ryker moved stacks of paperwork and a recent Sports Illustrated swimsuit issue from the chairs in his office. He met the girls with a weak smile and told them to go in and sit down.</w:t>
      </w:r>
    </w:p>
    <w:p w:rsidR="008E6C69" w:rsidRPr="00653CC0" w:rsidRDefault="008E6C69"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lastRenderedPageBreak/>
        <w:t>"</w:t>
      </w:r>
      <w:r>
        <w:rPr>
          <w:rFonts w:ascii="Times New Roman" w:hAnsi="Times New Roman" w:cs="Arial"/>
          <w:sz w:val="24"/>
          <w:szCs w:val="24"/>
        </w:rPr>
        <w:t>Y</w:t>
      </w:r>
      <w:r w:rsidRPr="00653CC0">
        <w:rPr>
          <w:rFonts w:ascii="Times New Roman" w:hAnsi="Times New Roman" w:cs="Arial"/>
          <w:sz w:val="24"/>
          <w:szCs w:val="24"/>
        </w:rPr>
        <w:t xml:space="preserve">ou look hungry, Darci. Why don't you get yourself some breakfast? I'll handle things while you're gone," he said. </w:t>
      </w:r>
    </w:p>
    <w:p w:rsidR="008E6C69" w:rsidRPr="00653CC0" w:rsidRDefault="008E6C69" w:rsidP="00E83699">
      <w:pPr>
        <w:spacing w:after="0" w:line="480" w:lineRule="auto"/>
        <w:ind w:firstLine="720"/>
        <w:rPr>
          <w:rFonts w:ascii="Times New Roman" w:hAnsi="Times New Roman" w:cs="Arial"/>
          <w:sz w:val="24"/>
          <w:szCs w:val="24"/>
        </w:rPr>
      </w:pPr>
      <w:r w:rsidRPr="00B10DAE">
        <w:rPr>
          <w:rFonts w:ascii="Times New Roman" w:hAnsi="Times New Roman" w:cs="Arial"/>
          <w:i/>
          <w:sz w:val="24"/>
          <w:szCs w:val="24"/>
        </w:rPr>
        <w:t>So much for eavesdropping on THAT conversation</w:t>
      </w:r>
      <w:r>
        <w:rPr>
          <w:rFonts w:ascii="Times New Roman" w:hAnsi="Times New Roman" w:cs="Arial"/>
          <w:i/>
          <w:sz w:val="24"/>
          <w:szCs w:val="24"/>
        </w:rPr>
        <w:t xml:space="preserve">. </w:t>
      </w:r>
      <w:r w:rsidRPr="00653CC0">
        <w:rPr>
          <w:rFonts w:ascii="Times New Roman" w:hAnsi="Times New Roman" w:cs="Arial"/>
          <w:sz w:val="24"/>
          <w:szCs w:val="24"/>
        </w:rPr>
        <w:t xml:space="preserve">But she </w:t>
      </w:r>
      <w:r w:rsidRPr="00BF7AEB">
        <w:rPr>
          <w:rFonts w:ascii="Times New Roman" w:hAnsi="Times New Roman" w:cs="Arial"/>
          <w:sz w:val="24"/>
          <w:szCs w:val="24"/>
        </w:rPr>
        <w:t>was</w:t>
      </w:r>
      <w:r w:rsidRPr="00653CC0">
        <w:rPr>
          <w:rFonts w:ascii="Times New Roman" w:hAnsi="Times New Roman" w:cs="Arial"/>
          <w:sz w:val="24"/>
          <w:szCs w:val="24"/>
        </w:rPr>
        <w:t xml:space="preserve"> hungry, so headed toward the dining hall.</w:t>
      </w:r>
    </w:p>
    <w:p w:rsidR="008E6C69" w:rsidRPr="00653CC0" w:rsidRDefault="008E6C69"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Savory aromas wafted from the kitchen where DeAngelo, Camp Chickadee's head chef, was whipping up another batch of his world-famous blueberry muffins</w:t>
      </w:r>
      <w:r>
        <w:rPr>
          <w:rFonts w:ascii="Times New Roman" w:hAnsi="Times New Roman" w:cs="Arial"/>
          <w:sz w:val="24"/>
          <w:szCs w:val="24"/>
        </w:rPr>
        <w:t xml:space="preserve">. </w:t>
      </w:r>
      <w:r w:rsidRPr="00653CC0">
        <w:rPr>
          <w:rFonts w:ascii="Times New Roman" w:hAnsi="Times New Roman" w:cs="Arial"/>
          <w:sz w:val="24"/>
          <w:szCs w:val="24"/>
        </w:rPr>
        <w:t xml:space="preserve">They were the kids' favorite. </w:t>
      </w:r>
    </w:p>
    <w:p w:rsidR="008E6C69" w:rsidRPr="00653CC0" w:rsidRDefault="008E6C69"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 xml:space="preserve">"Something smells g-o-o-d," Darci said, peeking around the kitchen door. </w:t>
      </w:r>
    </w:p>
    <w:p w:rsidR="008E6C69" w:rsidRPr="00653CC0" w:rsidRDefault="008E6C69"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"Well, I did splash a little Old Spice on my face this morning</w:t>
      </w:r>
      <w:r>
        <w:rPr>
          <w:rFonts w:ascii="Times New Roman" w:hAnsi="Times New Roman" w:cs="Arial"/>
          <w:sz w:val="24"/>
          <w:szCs w:val="24"/>
        </w:rPr>
        <w:t>,</w:t>
      </w:r>
      <w:r w:rsidRPr="00653CC0">
        <w:rPr>
          <w:rFonts w:ascii="Times New Roman" w:hAnsi="Times New Roman" w:cs="Arial"/>
          <w:sz w:val="24"/>
          <w:szCs w:val="24"/>
        </w:rPr>
        <w:t>" he teased, slapping his cheeks</w:t>
      </w:r>
      <w:r>
        <w:rPr>
          <w:rFonts w:ascii="Times New Roman" w:hAnsi="Times New Roman" w:cs="Arial"/>
          <w:sz w:val="24"/>
          <w:szCs w:val="24"/>
        </w:rPr>
        <w:t xml:space="preserve">. </w:t>
      </w:r>
      <w:r w:rsidRPr="00653CC0">
        <w:rPr>
          <w:rFonts w:ascii="Times New Roman" w:hAnsi="Times New Roman" w:cs="Arial"/>
          <w:sz w:val="24"/>
          <w:szCs w:val="24"/>
        </w:rPr>
        <w:t>His signature white chef's hat and coat were the perfect contrast to his dark skin and wire rimmed glasses.</w:t>
      </w:r>
    </w:p>
    <w:p w:rsidR="008E6C69" w:rsidRPr="00653CC0" w:rsidRDefault="008E6C69"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"You crack me up, DeAngelo," she laughed, shaking her h</w:t>
      </w:r>
      <w:r>
        <w:rPr>
          <w:rFonts w:ascii="Times New Roman" w:hAnsi="Times New Roman" w:cs="Arial"/>
          <w:sz w:val="24"/>
          <w:szCs w:val="24"/>
        </w:rPr>
        <w:t>ead.</w:t>
      </w:r>
    </w:p>
    <w:p w:rsidR="008E6C69" w:rsidRPr="00653CC0" w:rsidRDefault="008E6C69"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"Jill, are the blueberry muffins ready yet?" he called.</w:t>
      </w:r>
    </w:p>
    <w:p w:rsidR="008E6C69" w:rsidRPr="00653CC0" w:rsidRDefault="008E6C69"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 xml:space="preserve">"Just about!" </w:t>
      </w:r>
      <w:r>
        <w:rPr>
          <w:rFonts w:ascii="Times New Roman" w:hAnsi="Times New Roman" w:cs="Arial"/>
          <w:sz w:val="24"/>
          <w:szCs w:val="24"/>
        </w:rPr>
        <w:t>Jill hastened</w:t>
      </w:r>
      <w:r w:rsidRPr="00653CC0">
        <w:rPr>
          <w:rFonts w:ascii="Times New Roman" w:hAnsi="Times New Roman" w:cs="Arial"/>
          <w:sz w:val="24"/>
          <w:szCs w:val="24"/>
        </w:rPr>
        <w:t xml:space="preserve"> to pour milk for the stray cat that took up residence at the camp</w:t>
      </w:r>
      <w:r>
        <w:rPr>
          <w:rFonts w:ascii="Times New Roman" w:hAnsi="Times New Roman" w:cs="Arial"/>
          <w:sz w:val="24"/>
          <w:szCs w:val="24"/>
        </w:rPr>
        <w:t xml:space="preserve">. </w:t>
      </w:r>
      <w:r w:rsidRPr="00653CC0">
        <w:rPr>
          <w:rFonts w:ascii="Times New Roman" w:hAnsi="Times New Roman" w:cs="Arial"/>
          <w:sz w:val="24"/>
          <w:szCs w:val="24"/>
        </w:rPr>
        <w:t xml:space="preserve">She called her </w:t>
      </w:r>
      <w:proofErr w:type="spellStart"/>
      <w:r w:rsidRPr="00653CC0">
        <w:rPr>
          <w:rFonts w:ascii="Times New Roman" w:hAnsi="Times New Roman" w:cs="Arial"/>
          <w:sz w:val="24"/>
          <w:szCs w:val="24"/>
        </w:rPr>
        <w:t>Lovey</w:t>
      </w:r>
      <w:proofErr w:type="spellEnd"/>
      <w:r w:rsidRPr="00653CC0">
        <w:rPr>
          <w:rFonts w:ascii="Times New Roman" w:hAnsi="Times New Roman" w:cs="Arial"/>
          <w:sz w:val="24"/>
          <w:szCs w:val="24"/>
        </w:rPr>
        <w:t xml:space="preserve"> because she liked to snuggle up to her at night</w:t>
      </w:r>
      <w:r>
        <w:rPr>
          <w:rFonts w:ascii="Times New Roman" w:hAnsi="Times New Roman" w:cs="Arial"/>
          <w:sz w:val="24"/>
          <w:szCs w:val="24"/>
        </w:rPr>
        <w:t>. She</w:t>
      </w:r>
      <w:r w:rsidRPr="00653CC0">
        <w:rPr>
          <w:rFonts w:ascii="Times New Roman" w:hAnsi="Times New Roman" w:cs="Arial"/>
          <w:sz w:val="24"/>
          <w:szCs w:val="24"/>
        </w:rPr>
        <w:t xml:space="preserve"> grabbed a couple of potholders and pulled the pan from the oven</w:t>
      </w:r>
      <w:r>
        <w:rPr>
          <w:rFonts w:ascii="Times New Roman" w:hAnsi="Times New Roman" w:cs="Arial"/>
          <w:sz w:val="24"/>
          <w:szCs w:val="24"/>
        </w:rPr>
        <w:t xml:space="preserve">. </w:t>
      </w:r>
      <w:r w:rsidRPr="00653CC0">
        <w:rPr>
          <w:rFonts w:ascii="Times New Roman" w:hAnsi="Times New Roman" w:cs="Arial"/>
          <w:sz w:val="24"/>
          <w:szCs w:val="24"/>
        </w:rPr>
        <w:t>A faded green T-shirt emblazoned with "Camp Chickadee" s</w:t>
      </w:r>
      <w:r w:rsidR="00977B8F">
        <w:rPr>
          <w:rFonts w:ascii="Times New Roman" w:hAnsi="Times New Roman" w:cs="Arial"/>
          <w:sz w:val="24"/>
          <w:szCs w:val="24"/>
        </w:rPr>
        <w:t>tretched across her solid frame, while</w:t>
      </w:r>
      <w:r w:rsidR="00A13C40">
        <w:rPr>
          <w:rFonts w:ascii="Times New Roman" w:hAnsi="Times New Roman" w:cs="Arial"/>
          <w:sz w:val="24"/>
          <w:szCs w:val="24"/>
        </w:rPr>
        <w:t xml:space="preserve"> strands of</w:t>
      </w:r>
      <w:r w:rsidR="00977B8F">
        <w:rPr>
          <w:rFonts w:ascii="Times New Roman" w:hAnsi="Times New Roman" w:cs="Arial"/>
          <w:sz w:val="24"/>
          <w:szCs w:val="24"/>
        </w:rPr>
        <w:t xml:space="preserve"> frizzy blonde hair </w:t>
      </w:r>
      <w:r w:rsidR="00080CF5">
        <w:rPr>
          <w:rFonts w:ascii="Times New Roman" w:hAnsi="Times New Roman" w:cs="Arial"/>
          <w:sz w:val="24"/>
          <w:szCs w:val="24"/>
        </w:rPr>
        <w:t>poked out from her</w:t>
      </w:r>
      <w:r w:rsidR="00977B8F">
        <w:rPr>
          <w:rFonts w:ascii="Times New Roman" w:hAnsi="Times New Roman" w:cs="Arial"/>
          <w:sz w:val="24"/>
          <w:szCs w:val="24"/>
        </w:rPr>
        <w:t xml:space="preserve"> hairnet. </w:t>
      </w:r>
      <w:r w:rsidRPr="00653CC0">
        <w:rPr>
          <w:rFonts w:ascii="Times New Roman" w:hAnsi="Times New Roman" w:cs="Arial"/>
          <w:sz w:val="24"/>
          <w:szCs w:val="24"/>
        </w:rPr>
        <w:t>A pair of frayed cut-offs and a stained white apron completed the outfit.</w:t>
      </w:r>
    </w:p>
    <w:p w:rsidR="008E6C69" w:rsidRPr="00653CC0" w:rsidRDefault="008E6C69"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 xml:space="preserve">"Have you met Jill yet?" </w:t>
      </w:r>
      <w:r>
        <w:rPr>
          <w:rFonts w:ascii="Times New Roman" w:hAnsi="Times New Roman" w:cs="Arial"/>
          <w:sz w:val="24"/>
          <w:szCs w:val="24"/>
        </w:rPr>
        <w:t>DeAngelo asked.</w:t>
      </w:r>
    </w:p>
    <w:p w:rsidR="008E6C69" w:rsidRPr="00653CC0" w:rsidRDefault="008E6C69"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"No, not yet</w:t>
      </w:r>
      <w:r>
        <w:rPr>
          <w:rFonts w:ascii="Times New Roman" w:hAnsi="Times New Roman" w:cs="Arial"/>
          <w:sz w:val="24"/>
          <w:szCs w:val="24"/>
        </w:rPr>
        <w:t>,</w:t>
      </w:r>
      <w:r w:rsidRPr="00653CC0">
        <w:rPr>
          <w:rFonts w:ascii="Times New Roman" w:hAnsi="Times New Roman" w:cs="Arial"/>
          <w:sz w:val="24"/>
          <w:szCs w:val="24"/>
        </w:rPr>
        <w:t xml:space="preserve">" </w:t>
      </w:r>
      <w:r>
        <w:rPr>
          <w:rFonts w:ascii="Times New Roman" w:hAnsi="Times New Roman" w:cs="Arial"/>
          <w:sz w:val="24"/>
          <w:szCs w:val="24"/>
        </w:rPr>
        <w:t xml:space="preserve">Darci </w:t>
      </w:r>
      <w:r w:rsidR="005B4370">
        <w:rPr>
          <w:rFonts w:ascii="Times New Roman" w:hAnsi="Times New Roman" w:cs="Arial"/>
          <w:sz w:val="24"/>
          <w:szCs w:val="24"/>
        </w:rPr>
        <w:t>said</w:t>
      </w:r>
      <w:r>
        <w:rPr>
          <w:rFonts w:ascii="Times New Roman" w:hAnsi="Times New Roman" w:cs="Arial"/>
          <w:sz w:val="24"/>
          <w:szCs w:val="24"/>
        </w:rPr>
        <w:t>.</w:t>
      </w:r>
    </w:p>
    <w:p w:rsidR="008E6C69" w:rsidRPr="00653CC0" w:rsidRDefault="008E6C69"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 xml:space="preserve">Jill hurried over with the pan of muffins. </w:t>
      </w:r>
    </w:p>
    <w:p w:rsidR="008E6C69" w:rsidRDefault="008E6C69"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"Jill, Darci</w:t>
      </w:r>
      <w:r w:rsidR="005B4370">
        <w:rPr>
          <w:rFonts w:ascii="Times New Roman" w:hAnsi="Times New Roman" w:cs="Arial"/>
          <w:sz w:val="24"/>
          <w:szCs w:val="24"/>
        </w:rPr>
        <w:t>. Darci, Jill."</w:t>
      </w:r>
    </w:p>
    <w:p w:rsidR="008E6C69" w:rsidRDefault="008E6C69" w:rsidP="00E83699">
      <w:pPr>
        <w:spacing w:after="0" w:line="480" w:lineRule="auto"/>
        <w:ind w:firstLine="720"/>
        <w:rPr>
          <w:rFonts w:ascii="Times New Roman" w:hAnsi="Times New Roman" w:cs="Arial"/>
          <w:sz w:val="24"/>
          <w:szCs w:val="24"/>
        </w:rPr>
      </w:pPr>
      <w:r>
        <w:rPr>
          <w:rFonts w:ascii="Times New Roman" w:hAnsi="Times New Roman" w:cs="Arial"/>
          <w:sz w:val="24"/>
          <w:szCs w:val="24"/>
        </w:rPr>
        <w:lastRenderedPageBreak/>
        <w:t>Darci liked the pleasant smile of the girl in front of her. Jill looked to be a year or two older, but close enough in age to be someone she could hang out with, if only for the summer. Smiling broadly, Darci offered her hand to her new friend.</w:t>
      </w:r>
    </w:p>
    <w:p w:rsidR="008E6C69" w:rsidRPr="00653CC0" w:rsidRDefault="008E6C69"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 xml:space="preserve">DeAngelo told Jill to take a break, so the girls pulled up chairs at the long maple table in the corner, and chatted over muffins and coffee. </w:t>
      </w:r>
    </w:p>
    <w:p w:rsidR="008E6C69" w:rsidRPr="00653CC0" w:rsidRDefault="008E6C69"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"When did you start working here?" Darci asked.</w:t>
      </w:r>
    </w:p>
    <w:p w:rsidR="008E6C69" w:rsidRPr="00653CC0" w:rsidRDefault="008E6C69"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"Last summer</w:t>
      </w:r>
      <w:r>
        <w:rPr>
          <w:rFonts w:ascii="Times New Roman" w:hAnsi="Times New Roman" w:cs="Arial"/>
          <w:sz w:val="24"/>
          <w:szCs w:val="24"/>
        </w:rPr>
        <w:t xml:space="preserve">. </w:t>
      </w:r>
      <w:r w:rsidRPr="00653CC0">
        <w:rPr>
          <w:rFonts w:ascii="Times New Roman" w:hAnsi="Times New Roman" w:cs="Arial"/>
          <w:sz w:val="24"/>
          <w:szCs w:val="24"/>
        </w:rPr>
        <w:t>I was in the culinary arts program in high school and DeAngel</w:t>
      </w:r>
      <w:r>
        <w:rPr>
          <w:rFonts w:ascii="Times New Roman" w:hAnsi="Times New Roman" w:cs="Arial"/>
          <w:sz w:val="24"/>
          <w:szCs w:val="24"/>
        </w:rPr>
        <w:t xml:space="preserve">o was looking for an assistant." Jill reached for another muffin. "I graduated this month and </w:t>
      </w:r>
      <w:r w:rsidRPr="00653CC0">
        <w:rPr>
          <w:rFonts w:ascii="Times New Roman" w:hAnsi="Times New Roman" w:cs="Arial"/>
          <w:sz w:val="24"/>
          <w:szCs w:val="24"/>
        </w:rPr>
        <w:t>want to become a chef someday</w:t>
      </w:r>
      <w:r>
        <w:rPr>
          <w:rFonts w:ascii="Times New Roman" w:hAnsi="Times New Roman" w:cs="Arial"/>
          <w:sz w:val="24"/>
          <w:szCs w:val="24"/>
        </w:rPr>
        <w:t xml:space="preserve">. </w:t>
      </w:r>
      <w:r w:rsidRPr="00653CC0">
        <w:rPr>
          <w:rFonts w:ascii="Times New Roman" w:hAnsi="Times New Roman" w:cs="Arial"/>
          <w:sz w:val="24"/>
          <w:szCs w:val="24"/>
        </w:rPr>
        <w:t>How about you?"</w:t>
      </w:r>
    </w:p>
    <w:p w:rsidR="008E6C69" w:rsidRPr="00653CC0" w:rsidRDefault="008E6C69"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"I started last week</w:t>
      </w:r>
      <w:r>
        <w:rPr>
          <w:rFonts w:ascii="Times New Roman" w:hAnsi="Times New Roman" w:cs="Arial"/>
          <w:sz w:val="24"/>
          <w:szCs w:val="24"/>
        </w:rPr>
        <w:t>. I still have senior year to complete so I'm</w:t>
      </w:r>
      <w:r w:rsidR="001C1D61">
        <w:rPr>
          <w:rFonts w:ascii="Times New Roman" w:hAnsi="Times New Roman" w:cs="Arial"/>
          <w:sz w:val="24"/>
          <w:szCs w:val="24"/>
        </w:rPr>
        <w:t xml:space="preserve"> not sure what I want to do</w:t>
      </w:r>
      <w:r w:rsidRPr="00653CC0">
        <w:rPr>
          <w:rFonts w:ascii="Times New Roman" w:hAnsi="Times New Roman" w:cs="Arial"/>
          <w:sz w:val="24"/>
          <w:szCs w:val="24"/>
        </w:rPr>
        <w:sym w:font="Symbol" w:char="F0BE"/>
      </w:r>
      <w:r w:rsidRPr="00653CC0">
        <w:rPr>
          <w:rFonts w:ascii="Times New Roman" w:hAnsi="Times New Roman" w:cs="Arial"/>
          <w:sz w:val="24"/>
          <w:szCs w:val="24"/>
        </w:rPr>
        <w:t>I like</w:t>
      </w:r>
      <w:r>
        <w:rPr>
          <w:rFonts w:ascii="Times New Roman" w:hAnsi="Times New Roman" w:cs="Arial"/>
          <w:sz w:val="24"/>
          <w:szCs w:val="24"/>
        </w:rPr>
        <w:t xml:space="preserve"> detective work. My</w:t>
      </w:r>
      <w:r w:rsidRPr="00653CC0">
        <w:rPr>
          <w:rFonts w:ascii="Times New Roman" w:hAnsi="Times New Roman" w:cs="Arial"/>
          <w:sz w:val="24"/>
          <w:szCs w:val="24"/>
        </w:rPr>
        <w:t xml:space="preserve"> mom was a policewoman</w:t>
      </w:r>
      <w:r>
        <w:rPr>
          <w:rFonts w:ascii="Times New Roman" w:hAnsi="Times New Roman" w:cs="Arial"/>
          <w:sz w:val="24"/>
          <w:szCs w:val="24"/>
        </w:rPr>
        <w:t xml:space="preserve">. </w:t>
      </w:r>
      <w:r w:rsidRPr="00653CC0">
        <w:rPr>
          <w:rFonts w:ascii="Times New Roman" w:hAnsi="Times New Roman" w:cs="Arial"/>
          <w:sz w:val="24"/>
          <w:szCs w:val="24"/>
        </w:rPr>
        <w:t>Now it's just me and my dad on the farm. This is my first experience away from home, so I'm excited and a little nervous."</w:t>
      </w:r>
    </w:p>
    <w:p w:rsidR="008E6C69" w:rsidRPr="00653CC0" w:rsidRDefault="008E6C69"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"What happened to your mother</w:t>
      </w:r>
      <w:r>
        <w:rPr>
          <w:rFonts w:ascii="Times New Roman" w:hAnsi="Times New Roman" w:cs="Arial"/>
          <w:sz w:val="24"/>
          <w:szCs w:val="24"/>
        </w:rPr>
        <w:t xml:space="preserve">? </w:t>
      </w:r>
      <w:r w:rsidRPr="00B10DAE">
        <w:rPr>
          <w:rFonts w:ascii="Times New Roman" w:hAnsi="Times New Roman" w:cs="Arial"/>
          <w:i/>
          <w:sz w:val="24"/>
          <w:szCs w:val="24"/>
        </w:rPr>
        <w:t>My</w:t>
      </w:r>
      <w:r w:rsidRPr="00653CC0">
        <w:rPr>
          <w:rFonts w:ascii="Times New Roman" w:hAnsi="Times New Roman" w:cs="Arial"/>
          <w:sz w:val="24"/>
          <w:szCs w:val="24"/>
        </w:rPr>
        <w:t xml:space="preserve"> mom's a real piece of work</w:t>
      </w:r>
      <w:r>
        <w:rPr>
          <w:rFonts w:ascii="Times New Roman" w:hAnsi="Times New Roman" w:cs="Arial"/>
          <w:sz w:val="24"/>
          <w:szCs w:val="24"/>
        </w:rPr>
        <w:t xml:space="preserve">." </w:t>
      </w:r>
      <w:r w:rsidRPr="00653CC0">
        <w:rPr>
          <w:rFonts w:ascii="Times New Roman" w:hAnsi="Times New Roman" w:cs="Arial"/>
          <w:sz w:val="24"/>
          <w:szCs w:val="24"/>
        </w:rPr>
        <w:t>Jill pressed her palm against her forehead</w:t>
      </w:r>
      <w:r>
        <w:rPr>
          <w:rFonts w:ascii="Times New Roman" w:hAnsi="Times New Roman" w:cs="Arial"/>
          <w:sz w:val="24"/>
          <w:szCs w:val="24"/>
        </w:rPr>
        <w:t xml:space="preserve">. </w:t>
      </w:r>
      <w:r w:rsidRPr="00653CC0">
        <w:rPr>
          <w:rFonts w:ascii="Times New Roman" w:hAnsi="Times New Roman" w:cs="Arial"/>
          <w:sz w:val="24"/>
          <w:szCs w:val="24"/>
        </w:rPr>
        <w:t xml:space="preserve">"I'm </w:t>
      </w:r>
      <w:r w:rsidRPr="00586570">
        <w:rPr>
          <w:rFonts w:ascii="Times New Roman" w:hAnsi="Times New Roman" w:cs="Arial"/>
          <w:i/>
          <w:sz w:val="24"/>
          <w:szCs w:val="24"/>
        </w:rPr>
        <w:t>so</w:t>
      </w:r>
      <w:r w:rsidRPr="00653CC0">
        <w:rPr>
          <w:rFonts w:ascii="Times New Roman" w:hAnsi="Times New Roman" w:cs="Arial"/>
          <w:sz w:val="24"/>
          <w:szCs w:val="24"/>
        </w:rPr>
        <w:t xml:space="preserve"> glad to</w:t>
      </w:r>
      <w:r w:rsidR="00044C78">
        <w:rPr>
          <w:rFonts w:ascii="Times New Roman" w:hAnsi="Times New Roman" w:cs="Arial"/>
          <w:sz w:val="24"/>
          <w:szCs w:val="24"/>
        </w:rPr>
        <w:t xml:space="preserve"> be out of there for the summer.</w:t>
      </w:r>
      <w:r w:rsidRPr="00653CC0">
        <w:rPr>
          <w:rFonts w:ascii="Times New Roman" w:hAnsi="Times New Roman" w:cs="Arial"/>
          <w:sz w:val="24"/>
          <w:szCs w:val="24"/>
        </w:rPr>
        <w:t>"</w:t>
      </w:r>
    </w:p>
    <w:p w:rsidR="008E6C69" w:rsidRDefault="008E6C69"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Darci ignored Jill's question about her mother</w:t>
      </w:r>
      <w:r w:rsidRPr="00653CC0">
        <w:rPr>
          <w:rFonts w:ascii="Times New Roman" w:hAnsi="Times New Roman" w:cs="Arial"/>
          <w:sz w:val="24"/>
          <w:szCs w:val="24"/>
        </w:rPr>
        <w:sym w:font="Symbol" w:char="F0BE"/>
      </w:r>
      <w:r w:rsidRPr="00653CC0">
        <w:rPr>
          <w:rFonts w:ascii="Times New Roman" w:hAnsi="Times New Roman" w:cs="Arial"/>
          <w:sz w:val="24"/>
          <w:szCs w:val="24"/>
        </w:rPr>
        <w:t>she seemed to forget she even asked it</w:t>
      </w:r>
      <w:r>
        <w:rPr>
          <w:rFonts w:ascii="Times New Roman" w:hAnsi="Times New Roman" w:cs="Arial"/>
          <w:sz w:val="24"/>
          <w:szCs w:val="24"/>
        </w:rPr>
        <w:t>. "You're lucky you have a m</w:t>
      </w:r>
      <w:r>
        <w:rPr>
          <w:rFonts w:ascii="Times New Roman" w:hAnsi="Times New Roman" w:cs="Arial"/>
          <w:sz w:val="24"/>
          <w:szCs w:val="24"/>
        </w:rPr>
        <w:sym w:font="Symbol" w:char="F0BE"/>
      </w:r>
      <w:r>
        <w:rPr>
          <w:rFonts w:ascii="Times New Roman" w:hAnsi="Times New Roman" w:cs="Arial"/>
          <w:sz w:val="24"/>
          <w:szCs w:val="24"/>
        </w:rPr>
        <w:t>"</w:t>
      </w:r>
    </w:p>
    <w:p w:rsidR="008E6C69" w:rsidRPr="00653CC0" w:rsidRDefault="008E6C69"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"B</w:t>
      </w:r>
      <w:r>
        <w:rPr>
          <w:rFonts w:ascii="Times New Roman" w:hAnsi="Times New Roman" w:cs="Arial"/>
          <w:sz w:val="24"/>
          <w:szCs w:val="24"/>
        </w:rPr>
        <w:t xml:space="preserve">reak's over my ladies," </w:t>
      </w:r>
      <w:r w:rsidRPr="00653CC0">
        <w:rPr>
          <w:rFonts w:ascii="Times New Roman" w:hAnsi="Times New Roman" w:cs="Arial"/>
          <w:sz w:val="24"/>
          <w:szCs w:val="24"/>
        </w:rPr>
        <w:t>DeAngelo</w:t>
      </w:r>
      <w:r>
        <w:rPr>
          <w:rFonts w:ascii="Times New Roman" w:hAnsi="Times New Roman" w:cs="Arial"/>
          <w:sz w:val="24"/>
          <w:szCs w:val="24"/>
        </w:rPr>
        <w:t xml:space="preserve"> interrupted, handing</w:t>
      </w:r>
      <w:r w:rsidRPr="00653CC0">
        <w:rPr>
          <w:rFonts w:ascii="Times New Roman" w:hAnsi="Times New Roman" w:cs="Arial"/>
          <w:sz w:val="24"/>
          <w:szCs w:val="24"/>
        </w:rPr>
        <w:t xml:space="preserve"> another pan of raw muffins to Jill.</w:t>
      </w:r>
    </w:p>
    <w:p w:rsidR="008E6C69" w:rsidRPr="00653CC0" w:rsidRDefault="008E6C69"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 xml:space="preserve">A pinched expression washed over Jill's face upon hearing </w:t>
      </w:r>
      <w:proofErr w:type="spellStart"/>
      <w:r>
        <w:rPr>
          <w:rFonts w:ascii="Times New Roman" w:hAnsi="Times New Roman" w:cs="Arial"/>
          <w:sz w:val="24"/>
          <w:szCs w:val="24"/>
        </w:rPr>
        <w:t>Darci's</w:t>
      </w:r>
      <w:proofErr w:type="spellEnd"/>
      <w:r>
        <w:rPr>
          <w:rFonts w:ascii="Times New Roman" w:hAnsi="Times New Roman" w:cs="Arial"/>
          <w:sz w:val="24"/>
          <w:szCs w:val="24"/>
        </w:rPr>
        <w:t xml:space="preserve"> comment, but they </w:t>
      </w:r>
      <w:r w:rsidRPr="00653CC0">
        <w:rPr>
          <w:rFonts w:ascii="Times New Roman" w:hAnsi="Times New Roman" w:cs="Arial"/>
          <w:sz w:val="24"/>
          <w:szCs w:val="24"/>
        </w:rPr>
        <w:t xml:space="preserve">made plans to meet up the next night. </w:t>
      </w:r>
    </w:p>
    <w:p w:rsidR="008E6C69" w:rsidRPr="00653CC0" w:rsidRDefault="008E6C69"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"Your muffins are amazing DeAngelo, but I'm going</w:t>
      </w:r>
      <w:r>
        <w:rPr>
          <w:rFonts w:ascii="Times New Roman" w:hAnsi="Times New Roman" w:cs="Arial"/>
          <w:sz w:val="24"/>
          <w:szCs w:val="24"/>
        </w:rPr>
        <w:t xml:space="preserve"> to gain ten pounds this summer.</w:t>
      </w:r>
      <w:r w:rsidRPr="00653CC0">
        <w:rPr>
          <w:rFonts w:ascii="Times New Roman" w:hAnsi="Times New Roman" w:cs="Arial"/>
          <w:sz w:val="24"/>
          <w:szCs w:val="24"/>
        </w:rPr>
        <w:t xml:space="preserve">" Darci patted her stomach. </w:t>
      </w:r>
    </w:p>
    <w:p w:rsidR="008E6C69" w:rsidRDefault="008E6C69"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lastRenderedPageBreak/>
        <w:t>"No worries my dear</w:t>
      </w:r>
      <w:r>
        <w:rPr>
          <w:rFonts w:ascii="Times New Roman" w:hAnsi="Times New Roman" w:cs="Arial"/>
          <w:sz w:val="24"/>
          <w:szCs w:val="24"/>
        </w:rPr>
        <w:t xml:space="preserve">. </w:t>
      </w:r>
      <w:r w:rsidRPr="00653CC0">
        <w:rPr>
          <w:rFonts w:ascii="Times New Roman" w:hAnsi="Times New Roman" w:cs="Arial"/>
          <w:sz w:val="24"/>
          <w:szCs w:val="24"/>
        </w:rPr>
        <w:t>I run everything through my calorie-busting machine</w:t>
      </w:r>
      <w:r>
        <w:rPr>
          <w:rFonts w:ascii="Times New Roman" w:hAnsi="Times New Roman" w:cs="Arial"/>
          <w:sz w:val="24"/>
          <w:szCs w:val="24"/>
        </w:rPr>
        <w:t>,</w:t>
      </w:r>
      <w:r w:rsidRPr="00653CC0">
        <w:rPr>
          <w:rFonts w:ascii="Times New Roman" w:hAnsi="Times New Roman" w:cs="Arial"/>
          <w:sz w:val="24"/>
          <w:szCs w:val="24"/>
        </w:rPr>
        <w:t>" he said with a hearty laugh.</w:t>
      </w:r>
    </w:p>
    <w:p w:rsidR="00336A68" w:rsidRPr="00336A68" w:rsidRDefault="001C1D61" w:rsidP="00E83699">
      <w:pPr>
        <w:spacing w:after="0" w:line="480" w:lineRule="auto"/>
        <w:rPr>
          <w:rFonts w:ascii="Times New Roman" w:hAnsi="Times New Roman" w:cs="Arial"/>
          <w:sz w:val="24"/>
          <w:szCs w:val="24"/>
          <w:u w:val="single"/>
        </w:rPr>
      </w:pPr>
      <w:r>
        <w:rPr>
          <w:rFonts w:ascii="Times New Roman" w:hAnsi="Times New Roman" w:cs="Arial"/>
          <w:sz w:val="24"/>
          <w:szCs w:val="24"/>
          <w:u w:val="single"/>
        </w:rPr>
        <w:t>Chapter six</w:t>
      </w:r>
    </w:p>
    <w:p w:rsidR="00336A68" w:rsidRPr="00B10DAE" w:rsidRDefault="00336A68" w:rsidP="00E83699">
      <w:pPr>
        <w:spacing w:after="0" w:line="480" w:lineRule="auto"/>
        <w:ind w:firstLine="720"/>
        <w:rPr>
          <w:rFonts w:ascii="Times New Roman" w:hAnsi="Times New Roman" w:cs="Arial"/>
          <w:i/>
          <w:sz w:val="24"/>
          <w:szCs w:val="24"/>
        </w:rPr>
      </w:pPr>
      <w:r w:rsidRPr="00653CC0">
        <w:rPr>
          <w:rFonts w:ascii="Times New Roman" w:hAnsi="Times New Roman" w:cs="Arial"/>
          <w:sz w:val="24"/>
          <w:szCs w:val="24"/>
        </w:rPr>
        <w:t xml:space="preserve">Darci </w:t>
      </w:r>
      <w:r>
        <w:rPr>
          <w:rFonts w:ascii="Times New Roman" w:hAnsi="Times New Roman" w:cs="Arial"/>
          <w:sz w:val="24"/>
          <w:szCs w:val="24"/>
        </w:rPr>
        <w:t>scooted</w:t>
      </w:r>
      <w:r w:rsidRPr="00653CC0">
        <w:rPr>
          <w:rFonts w:ascii="Times New Roman" w:hAnsi="Times New Roman" w:cs="Arial"/>
          <w:sz w:val="24"/>
          <w:szCs w:val="24"/>
        </w:rPr>
        <w:t xml:space="preserve"> back to the office, chuckling to herself about DeAngelo and his so-called calorie machine. </w:t>
      </w:r>
      <w:r w:rsidRPr="00B10DAE">
        <w:rPr>
          <w:rFonts w:ascii="Times New Roman" w:hAnsi="Times New Roman" w:cs="Arial"/>
          <w:i/>
          <w:sz w:val="24"/>
          <w:szCs w:val="24"/>
        </w:rPr>
        <w:t>If only.</w:t>
      </w:r>
    </w:p>
    <w:p w:rsidR="00336A68" w:rsidRPr="00653CC0" w:rsidRDefault="00336A68"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 xml:space="preserve">She bumped into Kayla and Jessie coming out, their eyes focused on the ground. </w:t>
      </w:r>
    </w:p>
    <w:p w:rsidR="00336A68" w:rsidRPr="00653CC0" w:rsidRDefault="00336A68"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"Excuse me," they mumbled, hurrying back to their cabin.</w:t>
      </w:r>
    </w:p>
    <w:p w:rsidR="00336A68" w:rsidRPr="00255DFD" w:rsidRDefault="00336A68"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 xml:space="preserve">"I hate to bother you Ryker, but I need to talk </w:t>
      </w:r>
      <w:r>
        <w:rPr>
          <w:rFonts w:ascii="Times New Roman" w:hAnsi="Times New Roman" w:cs="Arial"/>
          <w:sz w:val="24"/>
          <w:szCs w:val="24"/>
        </w:rPr>
        <w:t>to</w:t>
      </w:r>
      <w:r w:rsidRPr="00653CC0">
        <w:rPr>
          <w:rFonts w:ascii="Times New Roman" w:hAnsi="Times New Roman" w:cs="Arial"/>
          <w:sz w:val="24"/>
          <w:szCs w:val="24"/>
        </w:rPr>
        <w:t xml:space="preserve"> you," Darci said, catching a glimpse of him running a comb through his thick black hair</w:t>
      </w:r>
      <w:r>
        <w:rPr>
          <w:rFonts w:ascii="Times New Roman" w:hAnsi="Times New Roman" w:cs="Arial"/>
          <w:sz w:val="24"/>
          <w:szCs w:val="24"/>
        </w:rPr>
        <w:t xml:space="preserve">. Her eyes were drawn to the tattoo on his upper arm. A lovely woman with soft curls and captivating eyes graced his right arm, with the caption 'I will never forget you' stenciled beneath it. </w:t>
      </w:r>
      <w:r>
        <w:rPr>
          <w:rFonts w:ascii="Times New Roman" w:hAnsi="Times New Roman" w:cs="Arial"/>
          <w:i/>
          <w:sz w:val="24"/>
          <w:szCs w:val="24"/>
        </w:rPr>
        <w:t>Who is that</w:t>
      </w:r>
      <w:r w:rsidR="00355505">
        <w:rPr>
          <w:rFonts w:ascii="Times New Roman" w:hAnsi="Times New Roman" w:cs="Arial"/>
          <w:i/>
          <w:sz w:val="24"/>
          <w:szCs w:val="24"/>
        </w:rPr>
        <w:t>?</w:t>
      </w:r>
    </w:p>
    <w:p w:rsidR="00336A68" w:rsidRPr="00653CC0" w:rsidRDefault="00336A68"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 xml:space="preserve">"I found this nailed to </w:t>
      </w:r>
      <w:r w:rsidR="00BF7AEB">
        <w:rPr>
          <w:rFonts w:ascii="Times New Roman" w:hAnsi="Times New Roman" w:cs="Arial"/>
          <w:sz w:val="24"/>
          <w:szCs w:val="24"/>
        </w:rPr>
        <w:t>a</w:t>
      </w:r>
      <w:r w:rsidRPr="00653CC0">
        <w:rPr>
          <w:rFonts w:ascii="Times New Roman" w:hAnsi="Times New Roman" w:cs="Arial"/>
          <w:sz w:val="24"/>
          <w:szCs w:val="24"/>
        </w:rPr>
        <w:t xml:space="preserve"> </w:t>
      </w:r>
      <w:r w:rsidR="008C552E">
        <w:rPr>
          <w:rFonts w:ascii="Times New Roman" w:hAnsi="Times New Roman" w:cs="Arial"/>
          <w:sz w:val="24"/>
          <w:szCs w:val="24"/>
        </w:rPr>
        <w:t>tall</w:t>
      </w:r>
      <w:r w:rsidRPr="00653CC0">
        <w:rPr>
          <w:rFonts w:ascii="Times New Roman" w:hAnsi="Times New Roman" w:cs="Arial"/>
          <w:sz w:val="24"/>
          <w:szCs w:val="24"/>
        </w:rPr>
        <w:t xml:space="preserve"> </w:t>
      </w:r>
      <w:r w:rsidR="00BF7AEB">
        <w:rPr>
          <w:rFonts w:ascii="Times New Roman" w:hAnsi="Times New Roman" w:cs="Arial"/>
          <w:sz w:val="24"/>
          <w:szCs w:val="24"/>
        </w:rPr>
        <w:t>birch</w:t>
      </w:r>
      <w:r w:rsidRPr="00653CC0">
        <w:rPr>
          <w:rFonts w:ascii="Times New Roman" w:hAnsi="Times New Roman" w:cs="Arial"/>
          <w:sz w:val="24"/>
          <w:szCs w:val="24"/>
        </w:rPr>
        <w:t xml:space="preserve"> tree down by the lake last night.</w:t>
      </w:r>
      <w:r>
        <w:rPr>
          <w:rFonts w:ascii="Times New Roman" w:hAnsi="Times New Roman" w:cs="Arial"/>
          <w:sz w:val="24"/>
          <w:szCs w:val="24"/>
        </w:rPr>
        <w:t xml:space="preserve">" </w:t>
      </w:r>
      <w:r w:rsidRPr="00653CC0">
        <w:rPr>
          <w:rFonts w:ascii="Times New Roman" w:hAnsi="Times New Roman" w:cs="Arial"/>
          <w:sz w:val="24"/>
          <w:szCs w:val="24"/>
        </w:rPr>
        <w:t xml:space="preserve">She handed him the wrinkled card, pointing out the message and joker on the back. </w:t>
      </w:r>
      <w:r>
        <w:rPr>
          <w:rFonts w:ascii="Times New Roman" w:hAnsi="Times New Roman" w:cs="Arial"/>
          <w:sz w:val="24"/>
          <w:szCs w:val="24"/>
        </w:rPr>
        <w:t>"</w:t>
      </w:r>
      <w:r w:rsidR="005D261B">
        <w:rPr>
          <w:rFonts w:ascii="Times New Roman" w:hAnsi="Times New Roman" w:cs="Arial"/>
          <w:sz w:val="24"/>
          <w:szCs w:val="24"/>
        </w:rPr>
        <w:t>A</w:t>
      </w:r>
      <w:r w:rsidRPr="00653CC0">
        <w:rPr>
          <w:rFonts w:ascii="Times New Roman" w:hAnsi="Times New Roman" w:cs="Arial"/>
          <w:sz w:val="24"/>
          <w:szCs w:val="24"/>
        </w:rPr>
        <w:t xml:space="preserve"> carving in the tree</w:t>
      </w:r>
      <w:r w:rsidR="005D261B">
        <w:rPr>
          <w:rFonts w:ascii="Times New Roman" w:hAnsi="Times New Roman" w:cs="Arial"/>
          <w:sz w:val="24"/>
          <w:szCs w:val="24"/>
        </w:rPr>
        <w:t xml:space="preserve"> </w:t>
      </w:r>
      <w:r w:rsidRPr="00653CC0">
        <w:rPr>
          <w:rFonts w:ascii="Times New Roman" w:hAnsi="Times New Roman" w:cs="Arial"/>
          <w:sz w:val="24"/>
          <w:szCs w:val="24"/>
        </w:rPr>
        <w:t>said</w:t>
      </w:r>
      <w:r w:rsidR="005D261B">
        <w:rPr>
          <w:rFonts w:ascii="Times New Roman" w:hAnsi="Times New Roman" w:cs="Arial"/>
          <w:sz w:val="24"/>
          <w:szCs w:val="24"/>
        </w:rPr>
        <w:t xml:space="preserve"> </w:t>
      </w:r>
      <w:r w:rsidRPr="00B10DAE">
        <w:rPr>
          <w:rFonts w:ascii="Times New Roman" w:hAnsi="Times New Roman" w:cs="Arial"/>
          <w:b/>
          <w:sz w:val="24"/>
          <w:szCs w:val="24"/>
        </w:rPr>
        <w:t>SPADES ARE BLACK, BETTER WATCH YOUR BACK.</w:t>
      </w:r>
      <w:r w:rsidRPr="00653CC0">
        <w:rPr>
          <w:rFonts w:ascii="Times New Roman" w:hAnsi="Times New Roman" w:cs="Arial"/>
          <w:sz w:val="24"/>
          <w:szCs w:val="24"/>
        </w:rPr>
        <w:t xml:space="preserve"> Maybe it has something to do with the canoe."</w:t>
      </w:r>
    </w:p>
    <w:p w:rsidR="00336A68" w:rsidRPr="00653CC0" w:rsidRDefault="00BC6DEA"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His</w:t>
      </w:r>
      <w:r w:rsidR="00336A68" w:rsidRPr="00653CC0">
        <w:rPr>
          <w:rFonts w:ascii="Times New Roman" w:hAnsi="Times New Roman" w:cs="Arial"/>
          <w:sz w:val="24"/>
          <w:szCs w:val="24"/>
        </w:rPr>
        <w:t xml:space="preserve"> eyes narrowed. "Now let me get this straight. You found evidence</w:t>
      </w:r>
      <w:r w:rsidR="00336A68">
        <w:rPr>
          <w:rFonts w:ascii="Times New Roman" w:hAnsi="Times New Roman" w:cs="Arial"/>
          <w:sz w:val="24"/>
          <w:szCs w:val="24"/>
        </w:rPr>
        <w:t xml:space="preserve"> </w:t>
      </w:r>
      <w:r w:rsidR="00336A68" w:rsidRPr="00653CC0">
        <w:rPr>
          <w:rFonts w:ascii="Times New Roman" w:hAnsi="Times New Roman" w:cs="Arial"/>
          <w:sz w:val="24"/>
          <w:szCs w:val="24"/>
        </w:rPr>
        <w:t xml:space="preserve">of a prank and waited until now to tell me? Do you realize I chastised those girls for damaging the canoe? </w:t>
      </w:r>
      <w:r w:rsidR="004D5C0C">
        <w:rPr>
          <w:rFonts w:ascii="Times New Roman" w:hAnsi="Times New Roman" w:cs="Arial"/>
          <w:sz w:val="24"/>
          <w:szCs w:val="24"/>
        </w:rPr>
        <w:t xml:space="preserve">They denied it but I didn't believe them. </w:t>
      </w:r>
      <w:r w:rsidR="00336A68" w:rsidRPr="00653CC0">
        <w:rPr>
          <w:rFonts w:ascii="Times New Roman" w:hAnsi="Times New Roman" w:cs="Arial"/>
          <w:sz w:val="24"/>
          <w:szCs w:val="24"/>
        </w:rPr>
        <w:t>Now I'll have to apologize</w:t>
      </w:r>
      <w:r w:rsidR="00336A68">
        <w:rPr>
          <w:rFonts w:ascii="Times New Roman" w:hAnsi="Times New Roman" w:cs="Arial"/>
          <w:sz w:val="24"/>
          <w:szCs w:val="24"/>
        </w:rPr>
        <w:t xml:space="preserve">. </w:t>
      </w:r>
      <w:r w:rsidR="00336A68" w:rsidRPr="00CB43EA">
        <w:rPr>
          <w:rFonts w:ascii="Times New Roman" w:hAnsi="Times New Roman" w:cs="Arial"/>
          <w:i/>
          <w:sz w:val="24"/>
          <w:szCs w:val="24"/>
        </w:rPr>
        <w:t>And</w:t>
      </w:r>
      <w:r w:rsidR="00336A68" w:rsidRPr="00653CC0">
        <w:rPr>
          <w:rFonts w:ascii="Times New Roman" w:hAnsi="Times New Roman" w:cs="Arial"/>
          <w:sz w:val="24"/>
          <w:szCs w:val="24"/>
        </w:rPr>
        <w:t xml:space="preserve"> talk to the Burns.</w:t>
      </w:r>
      <w:r w:rsidR="00336A68">
        <w:rPr>
          <w:rFonts w:ascii="Times New Roman" w:hAnsi="Times New Roman" w:cs="Arial"/>
          <w:sz w:val="24"/>
          <w:szCs w:val="24"/>
        </w:rPr>
        <w:t xml:space="preserve">" </w:t>
      </w:r>
      <w:r w:rsidR="00336A68" w:rsidRPr="00653CC0">
        <w:rPr>
          <w:rFonts w:ascii="Times New Roman" w:hAnsi="Times New Roman" w:cs="Arial"/>
          <w:sz w:val="24"/>
          <w:szCs w:val="24"/>
        </w:rPr>
        <w:t xml:space="preserve">A vein in his neck was </w:t>
      </w:r>
      <w:r w:rsidR="006F4F74">
        <w:rPr>
          <w:rFonts w:ascii="Times New Roman" w:hAnsi="Times New Roman" w:cs="Arial"/>
          <w:sz w:val="24"/>
          <w:szCs w:val="24"/>
        </w:rPr>
        <w:t>about</w:t>
      </w:r>
      <w:r w:rsidR="00336A68" w:rsidRPr="00653CC0">
        <w:rPr>
          <w:rFonts w:ascii="Times New Roman" w:hAnsi="Times New Roman" w:cs="Arial"/>
          <w:sz w:val="24"/>
          <w:szCs w:val="24"/>
        </w:rPr>
        <w:t xml:space="preserve"> to pop. "Why were you spying on me?"</w:t>
      </w:r>
    </w:p>
    <w:p w:rsidR="00336A68" w:rsidRPr="00653CC0" w:rsidRDefault="00336A68" w:rsidP="00E83699">
      <w:pPr>
        <w:spacing w:after="0" w:line="480" w:lineRule="auto"/>
        <w:ind w:firstLine="720"/>
        <w:rPr>
          <w:rFonts w:ascii="Times New Roman" w:hAnsi="Times New Roman" w:cs="Arial"/>
          <w:sz w:val="24"/>
          <w:szCs w:val="24"/>
        </w:rPr>
      </w:pPr>
      <w:proofErr w:type="spellStart"/>
      <w:r w:rsidRPr="00653CC0">
        <w:rPr>
          <w:rFonts w:ascii="Times New Roman" w:hAnsi="Times New Roman" w:cs="Arial"/>
          <w:sz w:val="24"/>
          <w:szCs w:val="24"/>
        </w:rPr>
        <w:t>Darci's</w:t>
      </w:r>
      <w:proofErr w:type="spellEnd"/>
      <w:r w:rsidRPr="00653CC0">
        <w:rPr>
          <w:rFonts w:ascii="Times New Roman" w:hAnsi="Times New Roman" w:cs="Arial"/>
          <w:sz w:val="24"/>
          <w:szCs w:val="24"/>
        </w:rPr>
        <w:t xml:space="preserve"> brows drew together</w:t>
      </w:r>
      <w:r>
        <w:rPr>
          <w:rFonts w:ascii="Times New Roman" w:hAnsi="Times New Roman" w:cs="Arial"/>
          <w:sz w:val="24"/>
          <w:szCs w:val="24"/>
        </w:rPr>
        <w:t xml:space="preserve">. </w:t>
      </w:r>
      <w:r w:rsidRPr="00653CC0">
        <w:rPr>
          <w:rFonts w:ascii="Times New Roman" w:hAnsi="Times New Roman" w:cs="Arial"/>
          <w:sz w:val="24"/>
          <w:szCs w:val="24"/>
        </w:rPr>
        <w:t>"I wasn't spying on you</w:t>
      </w:r>
      <w:r>
        <w:rPr>
          <w:rFonts w:ascii="Times New Roman" w:hAnsi="Times New Roman" w:cs="Arial"/>
          <w:sz w:val="24"/>
          <w:szCs w:val="24"/>
        </w:rPr>
        <w:t xml:space="preserve">. </w:t>
      </w:r>
      <w:r w:rsidRPr="00653CC0">
        <w:rPr>
          <w:rFonts w:ascii="Times New Roman" w:hAnsi="Times New Roman" w:cs="Arial"/>
          <w:sz w:val="24"/>
          <w:szCs w:val="24"/>
        </w:rPr>
        <w:t xml:space="preserve">I was coming back from a walk. And I </w:t>
      </w:r>
      <w:r w:rsidRPr="00CB43EA">
        <w:rPr>
          <w:rFonts w:ascii="Times New Roman" w:hAnsi="Times New Roman" w:cs="Arial"/>
          <w:i/>
          <w:sz w:val="24"/>
          <w:szCs w:val="24"/>
        </w:rPr>
        <w:t>had</w:t>
      </w:r>
      <w:r w:rsidRPr="00653CC0">
        <w:rPr>
          <w:rFonts w:ascii="Times New Roman" w:hAnsi="Times New Roman" w:cs="Arial"/>
          <w:sz w:val="24"/>
          <w:szCs w:val="24"/>
        </w:rPr>
        <w:t xml:space="preserve"> planned to tell yo</w:t>
      </w:r>
      <w:r w:rsidR="0004242A">
        <w:rPr>
          <w:rFonts w:ascii="Times New Roman" w:hAnsi="Times New Roman" w:cs="Arial"/>
          <w:sz w:val="24"/>
          <w:szCs w:val="24"/>
        </w:rPr>
        <w:t xml:space="preserve">u, but you were busy and I was </w:t>
      </w:r>
      <w:r w:rsidRPr="00653CC0">
        <w:rPr>
          <w:rFonts w:ascii="Times New Roman" w:hAnsi="Times New Roman" w:cs="Arial"/>
          <w:sz w:val="24"/>
          <w:szCs w:val="24"/>
        </w:rPr>
        <w:t>waiting for your mood to improve.</w:t>
      </w:r>
      <w:r>
        <w:rPr>
          <w:rFonts w:ascii="Times New Roman" w:hAnsi="Times New Roman" w:cs="Arial"/>
          <w:sz w:val="24"/>
          <w:szCs w:val="24"/>
        </w:rPr>
        <w:t xml:space="preserve">" </w:t>
      </w:r>
      <w:r w:rsidRPr="00653CC0">
        <w:rPr>
          <w:rFonts w:ascii="Times New Roman" w:hAnsi="Times New Roman" w:cs="Arial"/>
          <w:sz w:val="24"/>
          <w:szCs w:val="24"/>
        </w:rPr>
        <w:t>She lowered her head</w:t>
      </w:r>
      <w:r>
        <w:rPr>
          <w:rFonts w:ascii="Times New Roman" w:hAnsi="Times New Roman" w:cs="Arial"/>
          <w:sz w:val="24"/>
          <w:szCs w:val="24"/>
        </w:rPr>
        <w:t xml:space="preserve">. </w:t>
      </w:r>
      <w:r w:rsidRPr="00653CC0">
        <w:rPr>
          <w:rFonts w:ascii="Times New Roman" w:hAnsi="Times New Roman" w:cs="Arial"/>
          <w:sz w:val="24"/>
          <w:szCs w:val="24"/>
        </w:rPr>
        <w:t xml:space="preserve">"I'm sorry." </w:t>
      </w:r>
    </w:p>
    <w:p w:rsidR="00336A68" w:rsidRDefault="00336A68"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lastRenderedPageBreak/>
        <w:t xml:space="preserve">"My mood is </w:t>
      </w:r>
      <w:r w:rsidR="0004242A">
        <w:rPr>
          <w:rFonts w:ascii="Times New Roman" w:hAnsi="Times New Roman" w:cs="Arial"/>
          <w:sz w:val="24"/>
          <w:szCs w:val="24"/>
        </w:rPr>
        <w:t>terrific</w:t>
      </w:r>
      <w:r w:rsidR="00080CF5">
        <w:rPr>
          <w:rFonts w:ascii="Times New Roman" w:hAnsi="Times New Roman" w:cs="Arial"/>
          <w:sz w:val="24"/>
          <w:szCs w:val="24"/>
        </w:rPr>
        <w:t>!</w:t>
      </w:r>
      <w:r w:rsidR="0004242A">
        <w:rPr>
          <w:rFonts w:ascii="Times New Roman" w:hAnsi="Times New Roman" w:cs="Arial"/>
          <w:sz w:val="24"/>
          <w:szCs w:val="24"/>
        </w:rPr>
        <w:t xml:space="preserve"> Okay</w:t>
      </w:r>
      <w:r w:rsidRPr="00653CC0">
        <w:rPr>
          <w:rFonts w:ascii="Times New Roman" w:hAnsi="Times New Roman" w:cs="Arial"/>
          <w:sz w:val="24"/>
          <w:szCs w:val="24"/>
        </w:rPr>
        <w:t>, maybe I'm a little on edge, but next time see me first if anything like this happens," he said, softening a bit. "</w:t>
      </w:r>
      <w:r>
        <w:rPr>
          <w:rFonts w:ascii="Times New Roman" w:hAnsi="Times New Roman" w:cs="Arial"/>
          <w:sz w:val="24"/>
          <w:szCs w:val="24"/>
        </w:rPr>
        <w:t>Any idea who did this?"</w:t>
      </w:r>
    </w:p>
    <w:p w:rsidR="00336A68" w:rsidRDefault="00336A68"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"No."</w:t>
      </w:r>
    </w:p>
    <w:p w:rsidR="00336A68" w:rsidRDefault="00336A68"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"Did you see any footprints?"</w:t>
      </w:r>
    </w:p>
    <w:p w:rsidR="00336A68" w:rsidRDefault="00336A68"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"Yes, but they were probably yours."</w:t>
      </w:r>
    </w:p>
    <w:p w:rsidR="00336A68" w:rsidRDefault="00336A68"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He poked his tongue into his cheek, inhaling a deep breath. "Does the ten of spades have any significance</w:t>
      </w:r>
      <w:r w:rsidRPr="00653CC0">
        <w:rPr>
          <w:rFonts w:ascii="Times New Roman" w:hAnsi="Times New Roman" w:cs="Arial"/>
          <w:sz w:val="24"/>
          <w:szCs w:val="24"/>
        </w:rPr>
        <w:t>?</w:t>
      </w:r>
      <w:r>
        <w:rPr>
          <w:rFonts w:ascii="Times New Roman" w:hAnsi="Times New Roman" w:cs="Arial"/>
          <w:sz w:val="24"/>
          <w:szCs w:val="24"/>
        </w:rPr>
        <w:t>"</w:t>
      </w:r>
    </w:p>
    <w:p w:rsidR="00336A68" w:rsidRPr="00653CC0" w:rsidRDefault="00336A68"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Darci pulled up a chair</w:t>
      </w:r>
      <w:r>
        <w:rPr>
          <w:rFonts w:ascii="Times New Roman" w:hAnsi="Times New Roman" w:cs="Arial"/>
          <w:sz w:val="24"/>
          <w:szCs w:val="24"/>
        </w:rPr>
        <w:t xml:space="preserve">. </w:t>
      </w:r>
      <w:r w:rsidRPr="00653CC0">
        <w:rPr>
          <w:rFonts w:ascii="Times New Roman" w:hAnsi="Times New Roman" w:cs="Arial"/>
          <w:sz w:val="24"/>
          <w:szCs w:val="24"/>
        </w:rPr>
        <w:t>"The ten of spades signifies a past plagued with problems and challenges</w:t>
      </w:r>
      <w:r>
        <w:rPr>
          <w:rFonts w:ascii="Times New Roman" w:hAnsi="Times New Roman" w:cs="Arial"/>
          <w:sz w:val="24"/>
          <w:szCs w:val="24"/>
        </w:rPr>
        <w:t xml:space="preserve">. </w:t>
      </w:r>
      <w:r w:rsidRPr="00653CC0">
        <w:rPr>
          <w:rFonts w:ascii="Times New Roman" w:hAnsi="Times New Roman" w:cs="Arial"/>
          <w:sz w:val="24"/>
          <w:szCs w:val="24"/>
        </w:rPr>
        <w:t>There</w:t>
      </w:r>
      <w:r>
        <w:rPr>
          <w:rFonts w:ascii="Times New Roman" w:hAnsi="Times New Roman" w:cs="Arial"/>
          <w:sz w:val="24"/>
          <w:szCs w:val="24"/>
        </w:rPr>
        <w:t xml:space="preserve">'s </w:t>
      </w:r>
      <w:r w:rsidRPr="00653CC0">
        <w:rPr>
          <w:rFonts w:ascii="Times New Roman" w:hAnsi="Times New Roman" w:cs="Arial"/>
          <w:sz w:val="24"/>
          <w:szCs w:val="24"/>
        </w:rPr>
        <w:t>a lot of negative influence with this card, so precautions should be taken to avoid danger</w:t>
      </w:r>
      <w:r>
        <w:rPr>
          <w:rFonts w:ascii="Times New Roman" w:hAnsi="Times New Roman" w:cs="Arial"/>
          <w:sz w:val="24"/>
          <w:szCs w:val="24"/>
        </w:rPr>
        <w:t xml:space="preserve">. </w:t>
      </w:r>
      <w:r w:rsidRPr="00653CC0">
        <w:rPr>
          <w:rFonts w:ascii="Times New Roman" w:hAnsi="Times New Roman" w:cs="Arial"/>
          <w:sz w:val="24"/>
          <w:szCs w:val="24"/>
        </w:rPr>
        <w:t>I noticed Brynn down by the beach with Gunnar the other night</w:t>
      </w:r>
      <w:r>
        <w:rPr>
          <w:rFonts w:ascii="Times New Roman" w:hAnsi="Times New Roman" w:cs="Arial"/>
          <w:sz w:val="24"/>
          <w:szCs w:val="24"/>
        </w:rPr>
        <w:t xml:space="preserve">. You know, the </w:t>
      </w:r>
      <w:r w:rsidRPr="00653CC0">
        <w:rPr>
          <w:rFonts w:ascii="Times New Roman" w:hAnsi="Times New Roman" w:cs="Arial"/>
          <w:sz w:val="24"/>
          <w:szCs w:val="24"/>
        </w:rPr>
        <w:t xml:space="preserve">maintenance </w:t>
      </w:r>
      <w:r>
        <w:rPr>
          <w:rFonts w:ascii="Times New Roman" w:hAnsi="Times New Roman" w:cs="Arial"/>
          <w:sz w:val="24"/>
          <w:szCs w:val="24"/>
        </w:rPr>
        <w:t>guy</w:t>
      </w:r>
      <w:r w:rsidRPr="00653CC0">
        <w:rPr>
          <w:rFonts w:ascii="Times New Roman" w:hAnsi="Times New Roman" w:cs="Arial"/>
          <w:sz w:val="24"/>
          <w:szCs w:val="24"/>
        </w:rPr>
        <w:t xml:space="preserve"> who works here</w:t>
      </w:r>
      <w:r>
        <w:rPr>
          <w:rFonts w:ascii="Times New Roman" w:hAnsi="Times New Roman" w:cs="Arial"/>
          <w:sz w:val="24"/>
          <w:szCs w:val="24"/>
        </w:rPr>
        <w:t xml:space="preserve">. </w:t>
      </w:r>
      <w:r w:rsidRPr="00653CC0">
        <w:rPr>
          <w:rFonts w:ascii="Times New Roman" w:hAnsi="Times New Roman" w:cs="Arial"/>
          <w:sz w:val="24"/>
          <w:szCs w:val="24"/>
        </w:rPr>
        <w:t>There were a few other guys too, probably friends of his</w:t>
      </w:r>
      <w:r>
        <w:rPr>
          <w:rFonts w:ascii="Times New Roman" w:hAnsi="Times New Roman" w:cs="Arial"/>
          <w:sz w:val="24"/>
          <w:szCs w:val="24"/>
        </w:rPr>
        <w:t xml:space="preserve">. </w:t>
      </w:r>
      <w:r w:rsidRPr="00653CC0">
        <w:rPr>
          <w:rFonts w:ascii="Times New Roman" w:hAnsi="Times New Roman" w:cs="Arial"/>
          <w:sz w:val="24"/>
          <w:szCs w:val="24"/>
        </w:rPr>
        <w:t>They were sitting on the canoes, just hanging out."</w:t>
      </w:r>
      <w:r w:rsidR="00255DFD">
        <w:rPr>
          <w:rFonts w:ascii="Times New Roman" w:hAnsi="Times New Roman" w:cs="Arial"/>
          <w:sz w:val="24"/>
          <w:szCs w:val="24"/>
        </w:rPr>
        <w:t xml:space="preserve"> </w:t>
      </w:r>
      <w:r w:rsidR="005B4370">
        <w:rPr>
          <w:rFonts w:ascii="Times New Roman" w:hAnsi="Times New Roman" w:cs="Arial"/>
          <w:sz w:val="24"/>
          <w:szCs w:val="24"/>
        </w:rPr>
        <w:t>She</w:t>
      </w:r>
      <w:r w:rsidRPr="00653CC0">
        <w:rPr>
          <w:rFonts w:ascii="Times New Roman" w:hAnsi="Times New Roman" w:cs="Arial"/>
          <w:sz w:val="24"/>
          <w:szCs w:val="24"/>
        </w:rPr>
        <w:t xml:space="preserve"> swallowed hard as she watched him massage his chin, his gaze locked onto her timid blue eyes</w:t>
      </w:r>
      <w:r>
        <w:rPr>
          <w:rFonts w:ascii="Times New Roman" w:hAnsi="Times New Roman" w:cs="Arial"/>
          <w:sz w:val="24"/>
          <w:szCs w:val="24"/>
        </w:rPr>
        <w:t xml:space="preserve">. </w:t>
      </w:r>
    </w:p>
    <w:p w:rsidR="00336A68" w:rsidRPr="00653CC0" w:rsidRDefault="00336A68"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"For someone new, you sure know a lot about the goings-on here</w:t>
      </w:r>
      <w:r>
        <w:rPr>
          <w:rFonts w:ascii="Times New Roman" w:hAnsi="Times New Roman" w:cs="Arial"/>
          <w:sz w:val="24"/>
          <w:szCs w:val="24"/>
        </w:rPr>
        <w:t xml:space="preserve">. </w:t>
      </w:r>
      <w:r w:rsidRPr="00653CC0">
        <w:rPr>
          <w:rFonts w:ascii="Times New Roman" w:hAnsi="Times New Roman" w:cs="Arial"/>
          <w:sz w:val="24"/>
          <w:szCs w:val="24"/>
        </w:rPr>
        <w:t>Anything else you want to tell me?"</w:t>
      </w:r>
    </w:p>
    <w:p w:rsidR="00336A68" w:rsidRPr="00B10DAE" w:rsidRDefault="00336A68" w:rsidP="00E83699">
      <w:pPr>
        <w:spacing w:after="0" w:line="480" w:lineRule="auto"/>
        <w:ind w:firstLine="720"/>
        <w:rPr>
          <w:rFonts w:ascii="Times New Roman" w:hAnsi="Times New Roman" w:cs="Arial"/>
          <w:i/>
          <w:sz w:val="24"/>
          <w:szCs w:val="24"/>
        </w:rPr>
      </w:pPr>
      <w:r w:rsidRPr="00B10DAE">
        <w:rPr>
          <w:rFonts w:ascii="Times New Roman" w:hAnsi="Times New Roman" w:cs="Arial"/>
          <w:i/>
          <w:sz w:val="24"/>
          <w:szCs w:val="24"/>
        </w:rPr>
        <w:t>Yes</w:t>
      </w:r>
      <w:r>
        <w:rPr>
          <w:rFonts w:ascii="Times New Roman" w:hAnsi="Times New Roman" w:cs="Arial"/>
          <w:i/>
          <w:sz w:val="24"/>
          <w:szCs w:val="24"/>
        </w:rPr>
        <w:t xml:space="preserve">! </w:t>
      </w:r>
      <w:r w:rsidRPr="00B10DAE">
        <w:rPr>
          <w:rFonts w:ascii="Times New Roman" w:hAnsi="Times New Roman" w:cs="Arial"/>
          <w:i/>
          <w:sz w:val="24"/>
          <w:szCs w:val="24"/>
        </w:rPr>
        <w:t>You're a rude, insensitive, hot-headed, conceited human being</w:t>
      </w:r>
      <w:r>
        <w:rPr>
          <w:rFonts w:ascii="Times New Roman" w:hAnsi="Times New Roman" w:cs="Arial"/>
          <w:i/>
          <w:sz w:val="24"/>
          <w:szCs w:val="24"/>
        </w:rPr>
        <w:t xml:space="preserve">! </w:t>
      </w:r>
      <w:r w:rsidRPr="00B10DAE">
        <w:rPr>
          <w:rFonts w:ascii="Times New Roman" w:hAnsi="Times New Roman" w:cs="Arial"/>
          <w:i/>
          <w:sz w:val="24"/>
          <w:szCs w:val="24"/>
        </w:rPr>
        <w:t>So why do I feel like butter on a hot plate when I'm around you</w:t>
      </w:r>
      <w:r>
        <w:rPr>
          <w:rFonts w:ascii="Times New Roman" w:hAnsi="Times New Roman" w:cs="Arial"/>
          <w:i/>
          <w:sz w:val="24"/>
          <w:szCs w:val="24"/>
        </w:rPr>
        <w:t xml:space="preserve">? </w:t>
      </w:r>
    </w:p>
    <w:p w:rsidR="00336A68" w:rsidRPr="00653CC0" w:rsidRDefault="00336A68"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"No, nothing else right now."</w:t>
      </w:r>
    </w:p>
    <w:p w:rsidR="00336A68" w:rsidRPr="00653CC0" w:rsidRDefault="00336A68"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w:t>
      </w:r>
      <w:r w:rsidR="0004242A">
        <w:rPr>
          <w:rFonts w:ascii="Times New Roman" w:hAnsi="Times New Roman" w:cs="Arial"/>
          <w:sz w:val="24"/>
          <w:szCs w:val="24"/>
        </w:rPr>
        <w:t>M</w:t>
      </w:r>
      <w:r w:rsidRPr="00653CC0">
        <w:rPr>
          <w:rFonts w:ascii="Times New Roman" w:hAnsi="Times New Roman" w:cs="Arial"/>
          <w:sz w:val="24"/>
          <w:szCs w:val="24"/>
        </w:rPr>
        <w:t>aybe I'll have a chat with the bosses' daughter</w:t>
      </w:r>
      <w:r>
        <w:rPr>
          <w:rFonts w:ascii="Times New Roman" w:hAnsi="Times New Roman" w:cs="Arial"/>
          <w:sz w:val="24"/>
          <w:szCs w:val="24"/>
        </w:rPr>
        <w:t xml:space="preserve">. </w:t>
      </w:r>
      <w:r w:rsidRPr="00653CC0">
        <w:rPr>
          <w:rFonts w:ascii="Times New Roman" w:hAnsi="Times New Roman" w:cs="Arial"/>
          <w:sz w:val="24"/>
          <w:szCs w:val="24"/>
        </w:rPr>
        <w:t xml:space="preserve">By the way, how do you know so much about fortune telling?" </w:t>
      </w:r>
    </w:p>
    <w:p w:rsidR="00336A68" w:rsidRPr="00653CC0" w:rsidRDefault="00336A68"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 xml:space="preserve">"My mother used to tell my fortune with cards when I was a kid. Many of the spades have a negative connotation. The ace of spades can mean misfortune, and even death, while the joker is a wild card. The joker indicates something unexpected and uncontrolled may occur. </w:t>
      </w:r>
      <w:r w:rsidRPr="00653CC0">
        <w:rPr>
          <w:rFonts w:ascii="Times New Roman" w:hAnsi="Times New Roman" w:cs="Arial"/>
          <w:sz w:val="24"/>
          <w:szCs w:val="24"/>
        </w:rPr>
        <w:lastRenderedPageBreak/>
        <w:t>Would you like me to tell your fortune? When's your birthday? Astrology's another hobby of mine."</w:t>
      </w:r>
    </w:p>
    <w:p w:rsidR="00255DFD" w:rsidRDefault="00336A68"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 xml:space="preserve">"I don't have time for </w:t>
      </w:r>
      <w:r w:rsidR="00255DFD">
        <w:rPr>
          <w:rFonts w:ascii="Times New Roman" w:hAnsi="Times New Roman" w:cs="Arial"/>
          <w:sz w:val="24"/>
          <w:szCs w:val="24"/>
        </w:rPr>
        <w:t>all that foolishness</w:t>
      </w:r>
      <w:r>
        <w:rPr>
          <w:rFonts w:ascii="Times New Roman" w:hAnsi="Times New Roman" w:cs="Arial"/>
          <w:sz w:val="24"/>
          <w:szCs w:val="24"/>
        </w:rPr>
        <w:t>.</w:t>
      </w:r>
      <w:r w:rsidR="00255DFD">
        <w:rPr>
          <w:rFonts w:ascii="Times New Roman" w:hAnsi="Times New Roman" w:cs="Arial"/>
          <w:sz w:val="24"/>
          <w:szCs w:val="24"/>
        </w:rPr>
        <w:t>"</w:t>
      </w:r>
    </w:p>
    <w:p w:rsidR="00255DFD" w:rsidRDefault="00255DFD"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"You sound like my father."</w:t>
      </w:r>
    </w:p>
    <w:p w:rsidR="00336A68" w:rsidRPr="00653CC0" w:rsidRDefault="00255DFD"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"Your father sounds like a wise man. Look, we</w:t>
      </w:r>
      <w:r w:rsidR="00336A68" w:rsidRPr="00653CC0">
        <w:rPr>
          <w:rFonts w:ascii="Times New Roman" w:hAnsi="Times New Roman" w:cs="Arial"/>
          <w:sz w:val="24"/>
          <w:szCs w:val="24"/>
        </w:rPr>
        <w:t xml:space="preserve"> need to stay on this troublemaker's path before he or she does any more harm. If cards or astrology help solve this, then go ahead with it. I don't know why I'm telling you, but my birthday's August 15th." </w:t>
      </w:r>
    </w:p>
    <w:p w:rsidR="00336A68" w:rsidRDefault="00336A68" w:rsidP="00E83699">
      <w:pPr>
        <w:spacing w:after="0" w:line="480" w:lineRule="auto"/>
        <w:ind w:firstLine="720"/>
        <w:rPr>
          <w:rFonts w:ascii="Times New Roman" w:hAnsi="Times New Roman" w:cs="Arial"/>
          <w:sz w:val="24"/>
          <w:szCs w:val="24"/>
        </w:rPr>
      </w:pPr>
      <w:r w:rsidRPr="00B10DAE">
        <w:rPr>
          <w:rFonts w:ascii="Times New Roman" w:hAnsi="Times New Roman" w:cs="Arial"/>
          <w:i/>
          <w:sz w:val="24"/>
          <w:szCs w:val="24"/>
        </w:rPr>
        <w:t>I knew he was a Leo</w:t>
      </w:r>
      <w:r w:rsidRPr="00653CC0">
        <w:rPr>
          <w:rFonts w:ascii="Times New Roman" w:hAnsi="Times New Roman" w:cs="Arial"/>
          <w:sz w:val="24"/>
          <w:szCs w:val="24"/>
        </w:rPr>
        <w:t>, she smiled to herself.</w:t>
      </w:r>
    </w:p>
    <w:p w:rsidR="007C6971" w:rsidRDefault="004D5C0C" w:rsidP="00E83699">
      <w:pPr>
        <w:spacing w:after="0" w:line="480" w:lineRule="auto"/>
        <w:rPr>
          <w:rFonts w:ascii="Times New Roman" w:hAnsi="Times New Roman" w:cs="Arial"/>
          <w:sz w:val="24"/>
          <w:szCs w:val="24"/>
          <w:u w:val="single"/>
        </w:rPr>
      </w:pPr>
      <w:r>
        <w:rPr>
          <w:rFonts w:ascii="Times New Roman" w:hAnsi="Times New Roman" w:cs="Arial"/>
          <w:sz w:val="24"/>
          <w:szCs w:val="24"/>
          <w:u w:val="single"/>
        </w:rPr>
        <w:t>Chapter seven</w:t>
      </w:r>
    </w:p>
    <w:p w:rsidR="007C6971" w:rsidRPr="007C6971" w:rsidRDefault="007C6971" w:rsidP="00E83699">
      <w:pPr>
        <w:spacing w:after="0" w:line="480" w:lineRule="auto"/>
        <w:ind w:firstLine="720"/>
        <w:rPr>
          <w:rFonts w:ascii="Times New Roman" w:hAnsi="Times New Roman" w:cs="Arial"/>
          <w:sz w:val="24"/>
          <w:szCs w:val="24"/>
          <w:u w:val="single"/>
        </w:rPr>
      </w:pPr>
      <w:r w:rsidRPr="00653CC0">
        <w:rPr>
          <w:rFonts w:ascii="Times New Roman" w:hAnsi="Times New Roman" w:cs="Arial"/>
          <w:sz w:val="24"/>
          <w:szCs w:val="24"/>
        </w:rPr>
        <w:t xml:space="preserve">DeAngelo wrapped the leftovers from dinner and placed them in the </w:t>
      </w:r>
      <w:r w:rsidR="00510124">
        <w:rPr>
          <w:rFonts w:ascii="Times New Roman" w:hAnsi="Times New Roman" w:cs="Arial"/>
          <w:sz w:val="24"/>
          <w:szCs w:val="24"/>
        </w:rPr>
        <w:t>refrigerator</w:t>
      </w:r>
      <w:r w:rsidRPr="00653CC0">
        <w:rPr>
          <w:rFonts w:ascii="Times New Roman" w:hAnsi="Times New Roman" w:cs="Arial"/>
          <w:sz w:val="24"/>
          <w:szCs w:val="24"/>
        </w:rPr>
        <w:t xml:space="preserve">. His pizzania was an instant hit with the girls. They were still debating whether it was pizza or lasagna. </w:t>
      </w:r>
    </w:p>
    <w:p w:rsidR="007C6971" w:rsidRPr="00653CC0" w:rsidRDefault="007C6971"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"Keep '</w:t>
      </w:r>
      <w:proofErr w:type="spellStart"/>
      <w:r w:rsidRPr="00653CC0">
        <w:rPr>
          <w:rFonts w:ascii="Times New Roman" w:hAnsi="Times New Roman" w:cs="Arial"/>
          <w:sz w:val="24"/>
          <w:szCs w:val="24"/>
        </w:rPr>
        <w:t>em</w:t>
      </w:r>
      <w:proofErr w:type="spellEnd"/>
      <w:r w:rsidRPr="00653CC0">
        <w:rPr>
          <w:rFonts w:ascii="Times New Roman" w:hAnsi="Times New Roman" w:cs="Arial"/>
          <w:sz w:val="24"/>
          <w:szCs w:val="24"/>
        </w:rPr>
        <w:t xml:space="preserve"> </w:t>
      </w:r>
      <w:proofErr w:type="spellStart"/>
      <w:r w:rsidRPr="00653CC0">
        <w:rPr>
          <w:rFonts w:ascii="Times New Roman" w:hAnsi="Times New Roman" w:cs="Arial"/>
          <w:sz w:val="24"/>
          <w:szCs w:val="24"/>
        </w:rPr>
        <w:t>guessin</w:t>
      </w:r>
      <w:proofErr w:type="spellEnd"/>
      <w:r w:rsidRPr="00653CC0">
        <w:rPr>
          <w:rFonts w:ascii="Times New Roman" w:hAnsi="Times New Roman" w:cs="Arial"/>
          <w:sz w:val="24"/>
          <w:szCs w:val="24"/>
        </w:rPr>
        <w:t xml:space="preserve">'," he chuckled. He let Jill go early so she could meet up with Darci. </w:t>
      </w:r>
      <w:r w:rsidRPr="00596571">
        <w:rPr>
          <w:rFonts w:ascii="Times New Roman" w:hAnsi="Times New Roman" w:cs="Arial"/>
          <w:i/>
          <w:sz w:val="24"/>
          <w:szCs w:val="24"/>
        </w:rPr>
        <w:t>Nice girls.</w:t>
      </w:r>
    </w:p>
    <w:p w:rsidR="007C6971" w:rsidRPr="00653CC0" w:rsidRDefault="007C6971"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In his homeland of Jamaica, DeAngelo was a cook at a local eatery, preparing popular dishes like jerk chicken and spicy Jamaican rice and peas. He also had a curious imagination, which led to some interesting inventions</w:t>
      </w:r>
      <w:r w:rsidRPr="00653CC0">
        <w:rPr>
          <w:rFonts w:ascii="Times New Roman" w:hAnsi="Times New Roman" w:cs="Arial"/>
          <w:sz w:val="24"/>
          <w:szCs w:val="24"/>
        </w:rPr>
        <w:sym w:font="Symbol" w:char="F0BE"/>
      </w:r>
      <w:r w:rsidRPr="00653CC0">
        <w:rPr>
          <w:rFonts w:ascii="Times New Roman" w:hAnsi="Times New Roman" w:cs="Arial"/>
          <w:sz w:val="24"/>
          <w:szCs w:val="24"/>
        </w:rPr>
        <w:t>mostly kitchen gadgets like his hands-free potato peeler</w:t>
      </w:r>
      <w:r>
        <w:rPr>
          <w:rFonts w:ascii="Times New Roman" w:hAnsi="Times New Roman" w:cs="Arial"/>
          <w:sz w:val="24"/>
          <w:szCs w:val="24"/>
        </w:rPr>
        <w:t xml:space="preserve">. </w:t>
      </w:r>
      <w:r w:rsidRPr="00653CC0">
        <w:rPr>
          <w:rFonts w:ascii="Times New Roman" w:hAnsi="Times New Roman" w:cs="Arial"/>
          <w:sz w:val="24"/>
          <w:szCs w:val="24"/>
        </w:rPr>
        <w:t xml:space="preserve">But </w:t>
      </w:r>
      <w:r w:rsidR="00D11614">
        <w:rPr>
          <w:rFonts w:ascii="Times New Roman" w:hAnsi="Times New Roman" w:cs="Arial"/>
          <w:sz w:val="24"/>
          <w:szCs w:val="24"/>
        </w:rPr>
        <w:t>he</w:t>
      </w:r>
      <w:r w:rsidRPr="00653CC0">
        <w:rPr>
          <w:rFonts w:ascii="Times New Roman" w:hAnsi="Times New Roman" w:cs="Arial"/>
          <w:sz w:val="24"/>
          <w:szCs w:val="24"/>
        </w:rPr>
        <w:t xml:space="preserve"> had a dream</w:t>
      </w:r>
      <w:r w:rsidR="00EC1D75">
        <w:rPr>
          <w:rFonts w:ascii="Times New Roman" w:hAnsi="Times New Roman" w:cs="Arial"/>
          <w:sz w:val="24"/>
          <w:szCs w:val="24"/>
        </w:rPr>
        <w:t xml:space="preserve"> </w:t>
      </w:r>
      <w:r w:rsidRPr="00653CC0">
        <w:rPr>
          <w:rFonts w:ascii="Times New Roman" w:hAnsi="Times New Roman" w:cs="Arial"/>
          <w:sz w:val="24"/>
          <w:szCs w:val="24"/>
        </w:rPr>
        <w:t>to someday strike it rich and go back to Jamaica and buy his family a new house</w:t>
      </w:r>
      <w:r>
        <w:rPr>
          <w:rFonts w:ascii="Times New Roman" w:hAnsi="Times New Roman" w:cs="Arial"/>
          <w:sz w:val="24"/>
          <w:szCs w:val="24"/>
        </w:rPr>
        <w:t xml:space="preserve">. </w:t>
      </w:r>
      <w:r w:rsidRPr="00653CC0">
        <w:rPr>
          <w:rFonts w:ascii="Times New Roman" w:hAnsi="Times New Roman" w:cs="Arial"/>
          <w:sz w:val="24"/>
          <w:szCs w:val="24"/>
        </w:rPr>
        <w:t>He missed his family. He might even look up Camilla, the girl he left behind.</w:t>
      </w:r>
    </w:p>
    <w:p w:rsidR="007C6971" w:rsidRPr="00653CC0" w:rsidRDefault="007C6971"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 xml:space="preserve">He turned the key as the lock to his cabin clicked open. </w:t>
      </w:r>
      <w:r w:rsidRPr="00596571">
        <w:rPr>
          <w:rFonts w:ascii="Times New Roman" w:hAnsi="Times New Roman" w:cs="Arial"/>
          <w:i/>
          <w:sz w:val="24"/>
          <w:szCs w:val="24"/>
        </w:rPr>
        <w:t xml:space="preserve">I should have opened the windows this morning. </w:t>
      </w:r>
      <w:r w:rsidRPr="00653CC0">
        <w:rPr>
          <w:rFonts w:ascii="Times New Roman" w:hAnsi="Times New Roman" w:cs="Arial"/>
          <w:sz w:val="24"/>
          <w:szCs w:val="24"/>
        </w:rPr>
        <w:t xml:space="preserve">The musty remnants of winter permeated his nostrils. He locked the door and glanced around the cramped cabin. </w:t>
      </w:r>
    </w:p>
    <w:p w:rsidR="007C6971" w:rsidRPr="00653CC0" w:rsidRDefault="00EC1D75" w:rsidP="00E83699">
      <w:pPr>
        <w:spacing w:after="0" w:line="480" w:lineRule="auto"/>
        <w:ind w:firstLine="720"/>
        <w:rPr>
          <w:rFonts w:ascii="Times New Roman" w:hAnsi="Times New Roman" w:cs="Arial"/>
          <w:sz w:val="24"/>
          <w:szCs w:val="24"/>
        </w:rPr>
      </w:pPr>
      <w:r>
        <w:rPr>
          <w:rFonts w:ascii="Times New Roman" w:hAnsi="Times New Roman" w:cs="Arial"/>
          <w:sz w:val="24"/>
          <w:szCs w:val="24"/>
        </w:rPr>
        <w:lastRenderedPageBreak/>
        <w:t>His</w:t>
      </w:r>
      <w:r w:rsidR="007C6971" w:rsidRPr="00653CC0">
        <w:rPr>
          <w:rFonts w:ascii="Times New Roman" w:hAnsi="Times New Roman" w:cs="Arial"/>
          <w:sz w:val="24"/>
          <w:szCs w:val="24"/>
        </w:rPr>
        <w:t xml:space="preserve"> kitchen table, adorned with a bright green and yellow flowered tablecloth, sat off to one side. A frail wooden chair </w:t>
      </w:r>
      <w:r w:rsidR="00080CF5">
        <w:rPr>
          <w:rFonts w:ascii="Times New Roman" w:hAnsi="Times New Roman" w:cs="Arial"/>
          <w:sz w:val="24"/>
          <w:szCs w:val="24"/>
        </w:rPr>
        <w:t>occupied</w:t>
      </w:r>
      <w:r w:rsidR="007C6971" w:rsidRPr="00653CC0">
        <w:rPr>
          <w:rFonts w:ascii="Times New Roman" w:hAnsi="Times New Roman" w:cs="Arial"/>
          <w:sz w:val="24"/>
          <w:szCs w:val="24"/>
        </w:rPr>
        <w:t xml:space="preserve"> one end, with an overstuffed chair </w:t>
      </w:r>
      <w:r w:rsidR="00080CF5">
        <w:rPr>
          <w:rFonts w:ascii="Times New Roman" w:hAnsi="Times New Roman" w:cs="Arial"/>
          <w:sz w:val="24"/>
          <w:szCs w:val="24"/>
        </w:rPr>
        <w:t>situated on</w:t>
      </w:r>
      <w:r w:rsidR="007C6971" w:rsidRPr="00653CC0">
        <w:rPr>
          <w:rFonts w:ascii="Times New Roman" w:hAnsi="Times New Roman" w:cs="Arial"/>
          <w:sz w:val="24"/>
          <w:szCs w:val="24"/>
        </w:rPr>
        <w:t xml:space="preserve"> the other side of the room</w:t>
      </w:r>
      <w:r w:rsidR="007C6971">
        <w:rPr>
          <w:rFonts w:ascii="Times New Roman" w:hAnsi="Times New Roman" w:cs="Arial"/>
          <w:sz w:val="24"/>
          <w:szCs w:val="24"/>
        </w:rPr>
        <w:t xml:space="preserve">. </w:t>
      </w:r>
      <w:r w:rsidR="007C6971" w:rsidRPr="00653CC0">
        <w:rPr>
          <w:rFonts w:ascii="Times New Roman" w:hAnsi="Times New Roman" w:cs="Arial"/>
          <w:sz w:val="24"/>
          <w:szCs w:val="24"/>
        </w:rPr>
        <w:t xml:space="preserve">It faced his </w:t>
      </w:r>
      <w:r w:rsidR="00827F6C">
        <w:rPr>
          <w:rFonts w:ascii="Times New Roman" w:hAnsi="Times New Roman" w:cs="Arial"/>
          <w:sz w:val="24"/>
          <w:szCs w:val="24"/>
        </w:rPr>
        <w:t>small</w:t>
      </w:r>
      <w:r w:rsidR="007C6971" w:rsidRPr="00653CC0">
        <w:rPr>
          <w:rFonts w:ascii="Times New Roman" w:hAnsi="Times New Roman" w:cs="Arial"/>
          <w:sz w:val="24"/>
          <w:szCs w:val="24"/>
        </w:rPr>
        <w:t xml:space="preserve"> black and white TV, not that there were many channels to watch</w:t>
      </w:r>
      <w:r w:rsidR="007C6971">
        <w:rPr>
          <w:rFonts w:ascii="Times New Roman" w:hAnsi="Times New Roman" w:cs="Arial"/>
          <w:sz w:val="24"/>
          <w:szCs w:val="24"/>
        </w:rPr>
        <w:t xml:space="preserve">. </w:t>
      </w:r>
      <w:r w:rsidR="007C6971" w:rsidRPr="00653CC0">
        <w:rPr>
          <w:rFonts w:ascii="Times New Roman" w:hAnsi="Times New Roman" w:cs="Arial"/>
          <w:sz w:val="24"/>
          <w:szCs w:val="24"/>
        </w:rPr>
        <w:t xml:space="preserve">His </w:t>
      </w:r>
      <w:r w:rsidR="00797BB9">
        <w:rPr>
          <w:rFonts w:ascii="Times New Roman" w:hAnsi="Times New Roman" w:cs="Arial"/>
          <w:sz w:val="24"/>
          <w:szCs w:val="24"/>
        </w:rPr>
        <w:t xml:space="preserve">tiny </w:t>
      </w:r>
      <w:r w:rsidR="007C6971" w:rsidRPr="00653CC0">
        <w:rPr>
          <w:rFonts w:ascii="Times New Roman" w:hAnsi="Times New Roman" w:cs="Arial"/>
          <w:sz w:val="24"/>
          <w:szCs w:val="24"/>
        </w:rPr>
        <w:t>bedroom was just as he left it, the homemade afghan in vivid colors draped over his twin bed. He opened the bedr</w:t>
      </w:r>
      <w:r w:rsidR="00DA3435">
        <w:rPr>
          <w:rFonts w:ascii="Times New Roman" w:hAnsi="Times New Roman" w:cs="Arial"/>
          <w:sz w:val="24"/>
          <w:szCs w:val="24"/>
        </w:rPr>
        <w:t xml:space="preserve">oom window and inhaled the </w:t>
      </w:r>
      <w:r w:rsidR="007C6971" w:rsidRPr="00653CC0">
        <w:rPr>
          <w:rFonts w:ascii="Times New Roman" w:hAnsi="Times New Roman" w:cs="Arial"/>
          <w:sz w:val="24"/>
          <w:szCs w:val="24"/>
        </w:rPr>
        <w:t xml:space="preserve">fresh air, </w:t>
      </w:r>
      <w:r w:rsidR="00DA3435">
        <w:rPr>
          <w:rFonts w:ascii="Times New Roman" w:hAnsi="Times New Roman" w:cs="Arial"/>
          <w:sz w:val="24"/>
          <w:szCs w:val="24"/>
        </w:rPr>
        <w:t>then</w:t>
      </w:r>
      <w:r w:rsidR="007C6971" w:rsidRPr="00653CC0">
        <w:rPr>
          <w:rFonts w:ascii="Times New Roman" w:hAnsi="Times New Roman" w:cs="Arial"/>
          <w:sz w:val="24"/>
          <w:szCs w:val="24"/>
        </w:rPr>
        <w:t xml:space="preserve"> slid the faded yellow curtain that served as a closet door. His three shirts and two pairs of pants hung neatly on hangers. He pushed them aside as he delicately pulled back the old Army blanket in the far corner. His limbs tingled as the aging wooden box stared back at him</w:t>
      </w:r>
      <w:r w:rsidR="007C6971">
        <w:rPr>
          <w:rFonts w:ascii="Times New Roman" w:hAnsi="Times New Roman" w:cs="Arial"/>
          <w:sz w:val="24"/>
          <w:szCs w:val="24"/>
        </w:rPr>
        <w:t xml:space="preserve">. </w:t>
      </w:r>
      <w:r w:rsidR="007C6971" w:rsidRPr="00653CC0">
        <w:rPr>
          <w:rFonts w:ascii="Times New Roman" w:hAnsi="Times New Roman" w:cs="Arial"/>
          <w:sz w:val="24"/>
          <w:szCs w:val="24"/>
        </w:rPr>
        <w:t>The box that contained his dream</w:t>
      </w:r>
      <w:r w:rsidR="007C6971">
        <w:rPr>
          <w:rFonts w:ascii="Times New Roman" w:hAnsi="Times New Roman" w:cs="Arial"/>
          <w:sz w:val="24"/>
          <w:szCs w:val="24"/>
        </w:rPr>
        <w:t>...</w:t>
      </w:r>
      <w:r w:rsidR="007C6971" w:rsidRPr="00653CC0">
        <w:rPr>
          <w:rFonts w:ascii="Times New Roman" w:hAnsi="Times New Roman" w:cs="Arial"/>
          <w:sz w:val="24"/>
          <w:szCs w:val="24"/>
        </w:rPr>
        <w:t>his ticket home</w:t>
      </w:r>
      <w:r w:rsidR="007C6971">
        <w:rPr>
          <w:rFonts w:ascii="Times New Roman" w:hAnsi="Times New Roman" w:cs="Arial"/>
          <w:sz w:val="24"/>
          <w:szCs w:val="24"/>
        </w:rPr>
        <w:t>...</w:t>
      </w:r>
      <w:r w:rsidR="007C6971" w:rsidRPr="00653CC0">
        <w:rPr>
          <w:rFonts w:ascii="Times New Roman" w:hAnsi="Times New Roman" w:cs="Arial"/>
          <w:sz w:val="24"/>
          <w:szCs w:val="24"/>
        </w:rPr>
        <w:t>his family's new house</w:t>
      </w:r>
      <w:r w:rsidR="007C6971">
        <w:rPr>
          <w:rFonts w:ascii="Times New Roman" w:hAnsi="Times New Roman" w:cs="Arial"/>
          <w:sz w:val="24"/>
          <w:szCs w:val="24"/>
        </w:rPr>
        <w:t xml:space="preserve">. </w:t>
      </w:r>
      <w:r w:rsidR="007C6971" w:rsidRPr="00653CC0">
        <w:rPr>
          <w:rFonts w:ascii="Times New Roman" w:hAnsi="Times New Roman" w:cs="Arial"/>
          <w:sz w:val="24"/>
          <w:szCs w:val="24"/>
        </w:rPr>
        <w:t xml:space="preserve">DeAngelo really </w:t>
      </w:r>
      <w:r w:rsidR="007C6971" w:rsidRPr="00B10DAE">
        <w:rPr>
          <w:rFonts w:ascii="Times New Roman" w:hAnsi="Times New Roman" w:cs="Arial"/>
          <w:i/>
          <w:sz w:val="24"/>
          <w:szCs w:val="24"/>
        </w:rPr>
        <w:t>had</w:t>
      </w:r>
      <w:r w:rsidR="007C6971" w:rsidRPr="00653CC0">
        <w:rPr>
          <w:rFonts w:ascii="Times New Roman" w:hAnsi="Times New Roman" w:cs="Arial"/>
          <w:sz w:val="24"/>
          <w:szCs w:val="24"/>
        </w:rPr>
        <w:t xml:space="preserve"> invented the calorie-busting machine</w:t>
      </w:r>
      <w:r w:rsidR="007C6971">
        <w:rPr>
          <w:rFonts w:ascii="Times New Roman" w:hAnsi="Times New Roman" w:cs="Arial"/>
          <w:sz w:val="24"/>
          <w:szCs w:val="24"/>
        </w:rPr>
        <w:t>.</w:t>
      </w:r>
    </w:p>
    <w:p w:rsidR="007C6971" w:rsidRPr="00653CC0" w:rsidRDefault="007C6971" w:rsidP="00E83699">
      <w:pPr>
        <w:spacing w:after="0" w:line="480" w:lineRule="auto"/>
        <w:jc w:val="center"/>
        <w:rPr>
          <w:rFonts w:ascii="Times New Roman" w:hAnsi="Times New Roman" w:cs="Arial"/>
          <w:sz w:val="24"/>
          <w:szCs w:val="24"/>
        </w:rPr>
      </w:pPr>
      <w:r>
        <w:rPr>
          <w:rFonts w:ascii="Times New Roman" w:hAnsi="Times New Roman" w:cs="Arial"/>
          <w:sz w:val="24"/>
          <w:szCs w:val="24"/>
        </w:rPr>
        <w:t>***</w:t>
      </w:r>
    </w:p>
    <w:p w:rsidR="007C6971" w:rsidRPr="00653CC0" w:rsidRDefault="007C6971"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Most of the campers had arrived and a semblance of order was taking place. Daily schedules and activities were finalized and posted. Captain Bill, the sailing instructor, stopped by the office to verify his class schedule. Although he now needed the aid of a cane, he was always on the docks bright and early to greet his incoming sailing students. His trademark white captain's hat</w:t>
      </w:r>
      <w:r w:rsidR="00797BB9">
        <w:rPr>
          <w:rFonts w:ascii="Times New Roman" w:hAnsi="Times New Roman" w:cs="Arial"/>
          <w:sz w:val="24"/>
          <w:szCs w:val="24"/>
        </w:rPr>
        <w:t xml:space="preserve"> gave him an air of distinction, some comparing him to the captain of the Titanic.</w:t>
      </w:r>
    </w:p>
    <w:p w:rsidR="007C6971" w:rsidRPr="00653CC0" w:rsidRDefault="007C6971"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A "Welcome to Camp Chickadee" campfire and cookout was planned to kick off the season and get everyone acquainted. Hot dogs and campfire-fried dough, followed by a marshmallow roast, were on the menu. Darci worked through lunch to get everything finalized for the big event. Kayla and Jessie volunteered to help, stringing up balloons and making signs to welcome the campers</w:t>
      </w:r>
      <w:r>
        <w:rPr>
          <w:rFonts w:ascii="Times New Roman" w:hAnsi="Times New Roman" w:cs="Arial"/>
          <w:sz w:val="24"/>
          <w:szCs w:val="24"/>
        </w:rPr>
        <w:t xml:space="preserve">. </w:t>
      </w:r>
      <w:r w:rsidRPr="00653CC0">
        <w:rPr>
          <w:rFonts w:ascii="Times New Roman" w:hAnsi="Times New Roman" w:cs="Arial"/>
          <w:sz w:val="24"/>
          <w:szCs w:val="24"/>
        </w:rPr>
        <w:t>They hoped it would get them back in the good graces of Ryker and the Burns.</w:t>
      </w:r>
    </w:p>
    <w:p w:rsidR="007C6971" w:rsidRDefault="007C6971"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lastRenderedPageBreak/>
        <w:t>DeAngelo ordered a case of red hot dogs, but the order was too big for his main cooler</w:t>
      </w:r>
      <w:r>
        <w:rPr>
          <w:rFonts w:ascii="Times New Roman" w:hAnsi="Times New Roman" w:cs="Arial"/>
          <w:sz w:val="24"/>
          <w:szCs w:val="24"/>
        </w:rPr>
        <w:t>, so</w:t>
      </w:r>
      <w:r w:rsidRPr="00653CC0">
        <w:rPr>
          <w:rFonts w:ascii="Times New Roman" w:hAnsi="Times New Roman" w:cs="Arial"/>
          <w:sz w:val="24"/>
          <w:szCs w:val="24"/>
        </w:rPr>
        <w:t xml:space="preserve"> he stored ten pounds in the spare refrigerator located in the out building next to the dining hall</w:t>
      </w:r>
      <w:r>
        <w:rPr>
          <w:rFonts w:ascii="Times New Roman" w:hAnsi="Times New Roman" w:cs="Arial"/>
          <w:sz w:val="24"/>
          <w:szCs w:val="24"/>
        </w:rPr>
        <w:t xml:space="preserve">. </w:t>
      </w:r>
      <w:r w:rsidRPr="00B10DAE">
        <w:rPr>
          <w:rFonts w:ascii="Times New Roman" w:hAnsi="Times New Roman" w:cs="Arial"/>
          <w:i/>
          <w:sz w:val="24"/>
          <w:szCs w:val="24"/>
        </w:rPr>
        <w:t>I wish t</w:t>
      </w:r>
      <w:r>
        <w:rPr>
          <w:rFonts w:ascii="Times New Roman" w:hAnsi="Times New Roman" w:cs="Arial"/>
          <w:i/>
          <w:sz w:val="24"/>
          <w:szCs w:val="24"/>
        </w:rPr>
        <w:t>hese buildings had locks</w:t>
      </w:r>
      <w:r w:rsidR="00D11614">
        <w:rPr>
          <w:rFonts w:ascii="Times New Roman" w:hAnsi="Times New Roman" w:cs="Arial"/>
          <w:sz w:val="24"/>
          <w:szCs w:val="24"/>
        </w:rPr>
        <w:t>.</w:t>
      </w:r>
    </w:p>
    <w:p w:rsidR="008E6C69" w:rsidRPr="00141BCF" w:rsidRDefault="004678EE" w:rsidP="00E83699">
      <w:pPr>
        <w:spacing w:line="480" w:lineRule="auto"/>
        <w:rPr>
          <w:rFonts w:ascii="Times New Roman" w:hAnsi="Times New Roman" w:cs="Arial"/>
          <w:sz w:val="24"/>
          <w:szCs w:val="24"/>
          <w:u w:val="single"/>
        </w:rPr>
      </w:pPr>
      <w:r>
        <w:rPr>
          <w:rFonts w:ascii="Times New Roman" w:hAnsi="Times New Roman" w:cs="Arial"/>
          <w:sz w:val="24"/>
          <w:szCs w:val="24"/>
          <w:u w:val="single"/>
        </w:rPr>
        <w:t>Chapter eight</w:t>
      </w:r>
    </w:p>
    <w:p w:rsidR="00141BCF" w:rsidRPr="00653CC0" w:rsidRDefault="00141BCF"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 xml:space="preserve">Darci and Jill met down by the lake. </w:t>
      </w:r>
      <w:r>
        <w:rPr>
          <w:rFonts w:ascii="Times New Roman" w:hAnsi="Times New Roman" w:cs="Arial"/>
          <w:sz w:val="24"/>
          <w:szCs w:val="24"/>
        </w:rPr>
        <w:t xml:space="preserve">The balmy evening breeze brushed their skin like soft, silky sheets. They watched the breathtaking beauty of the setting sun as it slowly disappeared, </w:t>
      </w:r>
      <w:r w:rsidRPr="00653CC0">
        <w:rPr>
          <w:rFonts w:ascii="Times New Roman" w:hAnsi="Times New Roman" w:cs="Arial"/>
          <w:sz w:val="24"/>
          <w:szCs w:val="24"/>
        </w:rPr>
        <w:t xml:space="preserve">a </w:t>
      </w:r>
      <w:r>
        <w:rPr>
          <w:rFonts w:ascii="Times New Roman" w:hAnsi="Times New Roman" w:cs="Arial"/>
          <w:sz w:val="24"/>
          <w:szCs w:val="24"/>
        </w:rPr>
        <w:t xml:space="preserve">shimmering wake of pastel colors glowing in the water. </w:t>
      </w:r>
      <w:r w:rsidRPr="00653CC0">
        <w:rPr>
          <w:rFonts w:ascii="Times New Roman" w:hAnsi="Times New Roman" w:cs="Arial"/>
          <w:sz w:val="24"/>
          <w:szCs w:val="24"/>
        </w:rPr>
        <w:t>Jill snuck a couple of ham and cheese sandwiches and potato chips from the kitchen, while Darci brought two cans of Tab from the small fridge in her cabin.</w:t>
      </w:r>
    </w:p>
    <w:p w:rsidR="00141BCF" w:rsidRPr="00653CC0" w:rsidRDefault="00141BCF"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 xml:space="preserve">"Hey, let's run these chips through </w:t>
      </w:r>
      <w:proofErr w:type="spellStart"/>
      <w:r w:rsidRPr="00653CC0">
        <w:rPr>
          <w:rFonts w:ascii="Times New Roman" w:hAnsi="Times New Roman" w:cs="Arial"/>
          <w:sz w:val="24"/>
          <w:szCs w:val="24"/>
        </w:rPr>
        <w:t>DeAngelo's</w:t>
      </w:r>
      <w:proofErr w:type="spellEnd"/>
      <w:r w:rsidRPr="00653CC0">
        <w:rPr>
          <w:rFonts w:ascii="Times New Roman" w:hAnsi="Times New Roman" w:cs="Arial"/>
          <w:sz w:val="24"/>
          <w:szCs w:val="24"/>
        </w:rPr>
        <w:t xml:space="preserve"> fat-busting machine," Jill joked, spitting her wad of gum onto the ground.</w:t>
      </w:r>
    </w:p>
    <w:p w:rsidR="00141BCF" w:rsidRPr="00653CC0" w:rsidRDefault="00141BCF"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"Yeah, can you imagine if he actually had a machine that took the calories out of food? He really would be 'rolling in dough'</w:t>
      </w:r>
      <w:r>
        <w:rPr>
          <w:rFonts w:ascii="Times New Roman" w:hAnsi="Times New Roman" w:cs="Arial"/>
          <w:sz w:val="24"/>
          <w:szCs w:val="24"/>
        </w:rPr>
        <w:t>,</w:t>
      </w:r>
      <w:r w:rsidRPr="00653CC0">
        <w:rPr>
          <w:rFonts w:ascii="Times New Roman" w:hAnsi="Times New Roman" w:cs="Arial"/>
          <w:sz w:val="24"/>
          <w:szCs w:val="24"/>
        </w:rPr>
        <w:t>" Darci chuckled.</w:t>
      </w:r>
    </w:p>
    <w:p w:rsidR="00141BCF" w:rsidRDefault="00141BCF"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They spread out a blanket and munched on the sandwiches</w:t>
      </w:r>
      <w:r>
        <w:rPr>
          <w:rFonts w:ascii="Times New Roman" w:hAnsi="Times New Roman" w:cs="Arial"/>
          <w:sz w:val="24"/>
          <w:szCs w:val="24"/>
        </w:rPr>
        <w:t xml:space="preserve">. </w:t>
      </w:r>
    </w:p>
    <w:p w:rsidR="00141BCF" w:rsidRPr="00653CC0" w:rsidRDefault="00141BCF"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"So, i</w:t>
      </w:r>
      <w:r>
        <w:rPr>
          <w:rFonts w:ascii="Times New Roman" w:hAnsi="Times New Roman" w:cs="Arial"/>
          <w:sz w:val="24"/>
          <w:szCs w:val="24"/>
        </w:rPr>
        <w:t>s your father mean?" Jill asked, brushing aside a troop of ants approaching her chips.</w:t>
      </w:r>
    </w:p>
    <w:p w:rsidR="00141BCF" w:rsidRPr="00653CC0" w:rsidRDefault="00141BCF"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Darci stiffened at the abrupt question</w:t>
      </w:r>
      <w:r>
        <w:rPr>
          <w:rFonts w:ascii="Times New Roman" w:hAnsi="Times New Roman" w:cs="Arial"/>
          <w:sz w:val="24"/>
          <w:szCs w:val="24"/>
        </w:rPr>
        <w:t xml:space="preserve">. </w:t>
      </w:r>
      <w:r w:rsidRPr="00653CC0">
        <w:rPr>
          <w:rFonts w:ascii="Times New Roman" w:hAnsi="Times New Roman" w:cs="Arial"/>
          <w:sz w:val="24"/>
          <w:szCs w:val="24"/>
        </w:rPr>
        <w:t xml:space="preserve">"Uh, no, </w:t>
      </w:r>
      <w:r w:rsidR="005049D0">
        <w:rPr>
          <w:rFonts w:ascii="Times New Roman" w:hAnsi="Times New Roman" w:cs="Arial"/>
          <w:sz w:val="24"/>
          <w:szCs w:val="24"/>
        </w:rPr>
        <w:t xml:space="preserve">but </w:t>
      </w:r>
      <w:r w:rsidRPr="00653CC0">
        <w:rPr>
          <w:rFonts w:ascii="Times New Roman" w:hAnsi="Times New Roman" w:cs="Arial"/>
          <w:sz w:val="24"/>
          <w:szCs w:val="24"/>
        </w:rPr>
        <w:t>he's</w:t>
      </w:r>
      <w:r w:rsidR="00510124">
        <w:rPr>
          <w:rFonts w:ascii="Times New Roman" w:hAnsi="Times New Roman" w:cs="Arial"/>
          <w:sz w:val="24"/>
          <w:szCs w:val="24"/>
        </w:rPr>
        <w:t xml:space="preserve"> </w:t>
      </w:r>
      <w:r w:rsidRPr="00653CC0">
        <w:rPr>
          <w:rFonts w:ascii="Times New Roman" w:hAnsi="Times New Roman" w:cs="Arial"/>
          <w:sz w:val="24"/>
          <w:szCs w:val="24"/>
        </w:rPr>
        <w:t>very strict</w:t>
      </w:r>
      <w:r>
        <w:rPr>
          <w:rFonts w:ascii="Times New Roman" w:hAnsi="Times New Roman" w:cs="Arial"/>
          <w:sz w:val="24"/>
          <w:szCs w:val="24"/>
        </w:rPr>
        <w:t xml:space="preserve">. </w:t>
      </w:r>
      <w:r w:rsidRPr="00653CC0">
        <w:rPr>
          <w:rFonts w:ascii="Times New Roman" w:hAnsi="Times New Roman" w:cs="Arial"/>
          <w:sz w:val="24"/>
          <w:szCs w:val="24"/>
        </w:rPr>
        <w:t>I'm not allowed to wear makeup, my skirts can't be more than one inch above my knees, and he wants to know where I am and who I'm with every minute."</w:t>
      </w:r>
    </w:p>
    <w:p w:rsidR="00141BCF" w:rsidRDefault="00141BCF"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"Sure sounds mean to me</w:t>
      </w:r>
      <w:r>
        <w:rPr>
          <w:rFonts w:ascii="Times New Roman" w:hAnsi="Times New Roman" w:cs="Arial"/>
          <w:sz w:val="24"/>
          <w:szCs w:val="24"/>
        </w:rPr>
        <w:t>.</w:t>
      </w:r>
      <w:r w:rsidRPr="00653CC0">
        <w:rPr>
          <w:rFonts w:ascii="Times New Roman" w:hAnsi="Times New Roman" w:cs="Arial"/>
          <w:sz w:val="24"/>
          <w:szCs w:val="24"/>
        </w:rPr>
        <w:t xml:space="preserve">" </w:t>
      </w:r>
    </w:p>
    <w:p w:rsidR="00141BCF" w:rsidRPr="00653CC0" w:rsidRDefault="00141BCF"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"He cares about me, so I don't look at it that way.</w:t>
      </w:r>
      <w:r>
        <w:rPr>
          <w:rFonts w:ascii="Times New Roman" w:hAnsi="Times New Roman" w:cs="Arial"/>
          <w:sz w:val="24"/>
          <w:szCs w:val="24"/>
        </w:rPr>
        <w:t xml:space="preserve">" </w:t>
      </w:r>
      <w:r w:rsidRPr="00653CC0">
        <w:rPr>
          <w:rFonts w:ascii="Times New Roman" w:hAnsi="Times New Roman" w:cs="Arial"/>
          <w:sz w:val="24"/>
          <w:szCs w:val="24"/>
        </w:rPr>
        <w:t>Darci put down her sandwich. "Why do you ask?"</w:t>
      </w:r>
    </w:p>
    <w:p w:rsidR="00141BCF" w:rsidRDefault="00141BCF" w:rsidP="00E83699">
      <w:pPr>
        <w:spacing w:after="0" w:line="480" w:lineRule="auto"/>
        <w:ind w:firstLine="720"/>
        <w:rPr>
          <w:rFonts w:ascii="Times New Roman" w:hAnsi="Times New Roman" w:cs="Arial"/>
          <w:sz w:val="24"/>
          <w:szCs w:val="24"/>
        </w:rPr>
      </w:pPr>
      <w:r>
        <w:rPr>
          <w:rFonts w:ascii="Times New Roman" w:hAnsi="Times New Roman" w:cs="Arial"/>
          <w:sz w:val="24"/>
          <w:szCs w:val="24"/>
        </w:rPr>
        <w:lastRenderedPageBreak/>
        <w:t>"</w:t>
      </w:r>
      <w:r w:rsidRPr="00653CC0">
        <w:rPr>
          <w:rFonts w:ascii="Times New Roman" w:hAnsi="Times New Roman" w:cs="Arial"/>
          <w:sz w:val="24"/>
          <w:szCs w:val="24"/>
        </w:rPr>
        <w:t>Sorry, it's just that I've never had a father, at least not a good one</w:t>
      </w:r>
      <w:r>
        <w:rPr>
          <w:rFonts w:ascii="Times New Roman" w:hAnsi="Times New Roman" w:cs="Arial"/>
          <w:sz w:val="24"/>
          <w:szCs w:val="24"/>
        </w:rPr>
        <w:t xml:space="preserve">. </w:t>
      </w:r>
      <w:r w:rsidRPr="00653CC0">
        <w:rPr>
          <w:rFonts w:ascii="Times New Roman" w:hAnsi="Times New Roman" w:cs="Arial"/>
          <w:sz w:val="24"/>
          <w:szCs w:val="24"/>
        </w:rPr>
        <w:t>My mother worked at home sewing shoes, and seemed fairly happy</w:t>
      </w:r>
      <w:r>
        <w:rPr>
          <w:rFonts w:ascii="Times New Roman" w:hAnsi="Times New Roman" w:cs="Arial"/>
          <w:sz w:val="24"/>
          <w:szCs w:val="24"/>
        </w:rPr>
        <w:t xml:space="preserve">. </w:t>
      </w:r>
      <w:r w:rsidRPr="00653CC0">
        <w:rPr>
          <w:rFonts w:ascii="Times New Roman" w:hAnsi="Times New Roman" w:cs="Arial"/>
          <w:sz w:val="24"/>
          <w:szCs w:val="24"/>
        </w:rPr>
        <w:t xml:space="preserve">But one day when I was seven, my father </w:t>
      </w:r>
      <w:r w:rsidR="005049D0">
        <w:rPr>
          <w:rFonts w:ascii="Times New Roman" w:hAnsi="Times New Roman" w:cs="Arial"/>
          <w:sz w:val="24"/>
          <w:szCs w:val="24"/>
        </w:rPr>
        <w:t>left</w:t>
      </w:r>
      <w:r w:rsidRPr="00653CC0">
        <w:rPr>
          <w:rFonts w:ascii="Times New Roman" w:hAnsi="Times New Roman" w:cs="Arial"/>
          <w:sz w:val="24"/>
          <w:szCs w:val="24"/>
        </w:rPr>
        <w:t xml:space="preserve"> and never </w:t>
      </w:r>
      <w:r w:rsidR="00510124">
        <w:rPr>
          <w:rFonts w:ascii="Times New Roman" w:hAnsi="Times New Roman" w:cs="Arial"/>
          <w:sz w:val="24"/>
          <w:szCs w:val="24"/>
        </w:rPr>
        <w:t>came back</w:t>
      </w:r>
      <w:r>
        <w:rPr>
          <w:rFonts w:ascii="Times New Roman" w:hAnsi="Times New Roman" w:cs="Arial"/>
          <w:sz w:val="24"/>
          <w:szCs w:val="24"/>
        </w:rPr>
        <w:t xml:space="preserve">. </w:t>
      </w:r>
      <w:r w:rsidR="005049D0">
        <w:rPr>
          <w:rFonts w:ascii="Times New Roman" w:hAnsi="Times New Roman" w:cs="Arial"/>
          <w:sz w:val="24"/>
          <w:szCs w:val="24"/>
        </w:rPr>
        <w:t xml:space="preserve">No warning. </w:t>
      </w:r>
      <w:r w:rsidRPr="00653CC0">
        <w:rPr>
          <w:rFonts w:ascii="Times New Roman" w:hAnsi="Times New Roman" w:cs="Arial"/>
          <w:sz w:val="24"/>
          <w:szCs w:val="24"/>
        </w:rPr>
        <w:t>That's when my mother started drinking. He married the woman he was cheating on my mother with, and that's the last I ever heard of him. My mom remarried</w:t>
      </w:r>
      <w:r w:rsidR="00667970">
        <w:rPr>
          <w:rFonts w:ascii="Times New Roman" w:hAnsi="Times New Roman" w:cs="Arial"/>
          <w:sz w:val="24"/>
          <w:szCs w:val="24"/>
        </w:rPr>
        <w:t xml:space="preserve"> twice, but </w:t>
      </w:r>
      <w:r w:rsidRPr="00653CC0">
        <w:rPr>
          <w:rFonts w:ascii="Times New Roman" w:hAnsi="Times New Roman" w:cs="Arial"/>
          <w:sz w:val="24"/>
          <w:szCs w:val="24"/>
        </w:rPr>
        <w:t xml:space="preserve">her third husband </w:t>
      </w:r>
      <w:r w:rsidR="00D11614">
        <w:rPr>
          <w:rFonts w:ascii="Times New Roman" w:hAnsi="Times New Roman" w:cs="Arial"/>
          <w:sz w:val="24"/>
          <w:szCs w:val="24"/>
        </w:rPr>
        <w:t xml:space="preserve">who </w:t>
      </w:r>
      <w:r w:rsidRPr="00653CC0">
        <w:rPr>
          <w:rFonts w:ascii="Times New Roman" w:hAnsi="Times New Roman" w:cs="Arial"/>
          <w:sz w:val="24"/>
          <w:szCs w:val="24"/>
        </w:rPr>
        <w:t>was the worst</w:t>
      </w:r>
      <w:r>
        <w:rPr>
          <w:rFonts w:ascii="Times New Roman" w:hAnsi="Times New Roman" w:cs="Arial"/>
          <w:sz w:val="24"/>
          <w:szCs w:val="24"/>
        </w:rPr>
        <w:t xml:space="preserve">. </w:t>
      </w:r>
      <w:r w:rsidRPr="00653CC0">
        <w:rPr>
          <w:rFonts w:ascii="Times New Roman" w:hAnsi="Times New Roman" w:cs="Arial"/>
          <w:sz w:val="24"/>
          <w:szCs w:val="24"/>
        </w:rPr>
        <w:t>He...he abused me.</w:t>
      </w:r>
      <w:r>
        <w:rPr>
          <w:rFonts w:ascii="Times New Roman" w:hAnsi="Times New Roman" w:cs="Arial"/>
          <w:sz w:val="24"/>
          <w:szCs w:val="24"/>
        </w:rPr>
        <w:t xml:space="preserve">" </w:t>
      </w:r>
      <w:r w:rsidRPr="00653CC0">
        <w:rPr>
          <w:rFonts w:ascii="Times New Roman" w:hAnsi="Times New Roman" w:cs="Arial"/>
          <w:sz w:val="24"/>
          <w:szCs w:val="24"/>
        </w:rPr>
        <w:t>She turned away, a thickness forming in her throat</w:t>
      </w:r>
      <w:r w:rsidR="00FB3247">
        <w:rPr>
          <w:rFonts w:ascii="Times New Roman" w:hAnsi="Times New Roman" w:cs="Arial"/>
          <w:sz w:val="24"/>
          <w:szCs w:val="24"/>
        </w:rPr>
        <w:t>.</w:t>
      </w:r>
      <w:r w:rsidR="0072389A">
        <w:rPr>
          <w:rFonts w:ascii="Times New Roman" w:hAnsi="Times New Roman" w:cs="Arial"/>
          <w:sz w:val="24"/>
          <w:szCs w:val="24"/>
        </w:rPr>
        <w:t xml:space="preserve"> </w:t>
      </w:r>
      <w:r w:rsidRPr="00653CC0">
        <w:rPr>
          <w:rFonts w:ascii="Times New Roman" w:hAnsi="Times New Roman" w:cs="Arial"/>
          <w:sz w:val="24"/>
          <w:szCs w:val="24"/>
        </w:rPr>
        <w:t>"He's dead now, but my mom's a mess</w:t>
      </w:r>
      <w:r>
        <w:rPr>
          <w:rFonts w:ascii="Times New Roman" w:hAnsi="Times New Roman" w:cs="Arial"/>
          <w:sz w:val="24"/>
          <w:szCs w:val="24"/>
        </w:rPr>
        <w:t xml:space="preserve">. </w:t>
      </w:r>
      <w:r w:rsidRPr="00653CC0">
        <w:rPr>
          <w:rFonts w:ascii="Times New Roman" w:hAnsi="Times New Roman" w:cs="Arial"/>
          <w:sz w:val="24"/>
          <w:szCs w:val="24"/>
        </w:rPr>
        <w:t>That last one sent her over the edge</w:t>
      </w:r>
      <w:r>
        <w:rPr>
          <w:rFonts w:ascii="Times New Roman" w:hAnsi="Times New Roman" w:cs="Arial"/>
          <w:sz w:val="24"/>
          <w:szCs w:val="24"/>
        </w:rPr>
        <w:t xml:space="preserve">. </w:t>
      </w:r>
      <w:r w:rsidRPr="00653CC0">
        <w:rPr>
          <w:rFonts w:ascii="Times New Roman" w:hAnsi="Times New Roman" w:cs="Arial"/>
          <w:sz w:val="24"/>
          <w:szCs w:val="24"/>
        </w:rPr>
        <w:t>Sorry to burden you w</w:t>
      </w:r>
      <w:r>
        <w:rPr>
          <w:rFonts w:ascii="Times New Roman" w:hAnsi="Times New Roman" w:cs="Arial"/>
          <w:sz w:val="24"/>
          <w:szCs w:val="24"/>
        </w:rPr>
        <w:t xml:space="preserve">ith this </w:t>
      </w:r>
      <w:r w:rsidR="005049D0">
        <w:rPr>
          <w:rFonts w:ascii="Times New Roman" w:hAnsi="Times New Roman" w:cs="Arial"/>
          <w:sz w:val="24"/>
          <w:szCs w:val="24"/>
        </w:rPr>
        <w:t xml:space="preserve">right </w:t>
      </w:r>
      <w:r>
        <w:rPr>
          <w:rFonts w:ascii="Times New Roman" w:hAnsi="Times New Roman" w:cs="Arial"/>
          <w:sz w:val="24"/>
          <w:szCs w:val="24"/>
        </w:rPr>
        <w:t xml:space="preserve">after meeting you." </w:t>
      </w:r>
    </w:p>
    <w:p w:rsidR="00141BCF" w:rsidRDefault="00141BCF"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Darci rubbed Jill's shoulder. "That must have been so horrible for you…</w:t>
      </w:r>
      <w:r w:rsidRPr="00653CC0">
        <w:rPr>
          <w:rFonts w:ascii="Times New Roman" w:hAnsi="Times New Roman" w:cs="Arial"/>
          <w:sz w:val="24"/>
          <w:szCs w:val="24"/>
        </w:rPr>
        <w:t>I can't imagine living in a home like that</w:t>
      </w:r>
      <w:r>
        <w:rPr>
          <w:rFonts w:ascii="Times New Roman" w:hAnsi="Times New Roman" w:cs="Arial"/>
          <w:sz w:val="24"/>
          <w:szCs w:val="24"/>
        </w:rPr>
        <w:t>. But things will get better, you'll see."</w:t>
      </w:r>
    </w:p>
    <w:p w:rsidR="003A0514" w:rsidRDefault="00141BCF"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"You</w:t>
      </w:r>
      <w:r w:rsidRPr="00653CC0">
        <w:rPr>
          <w:rFonts w:ascii="Times New Roman" w:hAnsi="Times New Roman" w:cs="Arial"/>
          <w:sz w:val="24"/>
          <w:szCs w:val="24"/>
        </w:rPr>
        <w:t xml:space="preserve"> sure </w:t>
      </w:r>
      <w:r>
        <w:rPr>
          <w:rFonts w:ascii="Times New Roman" w:hAnsi="Times New Roman" w:cs="Arial"/>
          <w:sz w:val="24"/>
          <w:szCs w:val="24"/>
        </w:rPr>
        <w:t xml:space="preserve">are </w:t>
      </w:r>
      <w:r w:rsidRPr="00653CC0">
        <w:rPr>
          <w:rFonts w:ascii="Times New Roman" w:hAnsi="Times New Roman" w:cs="Arial"/>
          <w:sz w:val="24"/>
          <w:szCs w:val="24"/>
        </w:rPr>
        <w:t>an optimist</w:t>
      </w:r>
      <w:r>
        <w:rPr>
          <w:rFonts w:ascii="Times New Roman" w:hAnsi="Times New Roman" w:cs="Arial"/>
          <w:sz w:val="24"/>
          <w:szCs w:val="24"/>
        </w:rPr>
        <w:t>, Darci. Thanks for the shoulder to cry on," she said, twisting her watch as she changed the subject. "</w:t>
      </w:r>
      <w:r w:rsidRPr="00653CC0">
        <w:rPr>
          <w:rFonts w:ascii="Times New Roman" w:hAnsi="Times New Roman" w:cs="Arial"/>
          <w:sz w:val="24"/>
          <w:szCs w:val="24"/>
        </w:rPr>
        <w:t>Hey, do you like astrology</w:t>
      </w:r>
      <w:r w:rsidR="00797BB9">
        <w:rPr>
          <w:rFonts w:ascii="Times New Roman" w:hAnsi="Times New Roman" w:cs="Arial"/>
          <w:sz w:val="24"/>
          <w:szCs w:val="24"/>
        </w:rPr>
        <w:t>?"</w:t>
      </w:r>
    </w:p>
    <w:p w:rsidR="005C37CE" w:rsidRDefault="00141BCF"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w:t>
      </w:r>
      <w:r w:rsidRPr="00653CC0">
        <w:rPr>
          <w:rFonts w:ascii="Times New Roman" w:hAnsi="Times New Roman" w:cs="Arial"/>
          <w:sz w:val="24"/>
          <w:szCs w:val="24"/>
        </w:rPr>
        <w:t>I love astrology</w:t>
      </w:r>
      <w:r>
        <w:rPr>
          <w:rFonts w:ascii="Times New Roman" w:hAnsi="Times New Roman" w:cs="Arial"/>
          <w:sz w:val="24"/>
          <w:szCs w:val="24"/>
        </w:rPr>
        <w:t xml:space="preserve">. </w:t>
      </w:r>
      <w:r w:rsidR="005C37CE">
        <w:rPr>
          <w:rFonts w:ascii="Times New Roman" w:hAnsi="Times New Roman" w:cs="Arial"/>
          <w:sz w:val="24"/>
          <w:szCs w:val="24"/>
        </w:rPr>
        <w:t>I'm Pisces</w:t>
      </w:r>
      <w:r w:rsidR="003A0514">
        <w:rPr>
          <w:rFonts w:ascii="Times New Roman" w:hAnsi="Times New Roman" w:cs="Arial"/>
          <w:sz w:val="24"/>
          <w:szCs w:val="24"/>
        </w:rPr>
        <w:t xml:space="preserve">, the fish. According to the stars, I'm kind and compassionate. </w:t>
      </w:r>
      <w:r w:rsidR="005C37CE">
        <w:rPr>
          <w:rFonts w:ascii="Times New Roman" w:hAnsi="Times New Roman" w:cs="Arial"/>
          <w:sz w:val="24"/>
          <w:szCs w:val="24"/>
        </w:rPr>
        <w:t>What's your sign?</w:t>
      </w:r>
      <w:r w:rsidR="003A0514">
        <w:rPr>
          <w:rFonts w:ascii="Times New Roman" w:hAnsi="Times New Roman" w:cs="Arial"/>
          <w:sz w:val="24"/>
          <w:szCs w:val="24"/>
        </w:rPr>
        <w:t>"</w:t>
      </w:r>
    </w:p>
    <w:p w:rsidR="003A0514" w:rsidRPr="00653CC0" w:rsidRDefault="003A0514"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 xml:space="preserve">"Gemini, the twins. I can handle multiple things at once, plus I'm fun and outgoing, so it says. Speaking of fun, </w:t>
      </w:r>
      <w:r w:rsidRPr="00653CC0">
        <w:rPr>
          <w:rFonts w:ascii="Times New Roman" w:hAnsi="Times New Roman" w:cs="Arial"/>
          <w:sz w:val="24"/>
          <w:szCs w:val="24"/>
        </w:rPr>
        <w:t xml:space="preserve">have </w:t>
      </w:r>
      <w:r>
        <w:rPr>
          <w:rFonts w:ascii="Times New Roman" w:hAnsi="Times New Roman" w:cs="Arial"/>
          <w:sz w:val="24"/>
          <w:szCs w:val="24"/>
        </w:rPr>
        <w:t>you ever tried a</w:t>
      </w:r>
      <w:r w:rsidRPr="00653CC0">
        <w:rPr>
          <w:rFonts w:ascii="Times New Roman" w:hAnsi="Times New Roman" w:cs="Arial"/>
          <w:sz w:val="24"/>
          <w:szCs w:val="24"/>
        </w:rPr>
        <w:t xml:space="preserve"> Ouija board</w:t>
      </w:r>
      <w:r>
        <w:rPr>
          <w:rFonts w:ascii="Times New Roman" w:hAnsi="Times New Roman" w:cs="Arial"/>
          <w:sz w:val="24"/>
          <w:szCs w:val="24"/>
        </w:rPr>
        <w:t>?</w:t>
      </w:r>
      <w:r w:rsidRPr="00653CC0">
        <w:rPr>
          <w:rFonts w:ascii="Times New Roman" w:hAnsi="Times New Roman" w:cs="Arial"/>
          <w:sz w:val="24"/>
          <w:szCs w:val="24"/>
        </w:rPr>
        <w:t>"</w:t>
      </w:r>
    </w:p>
    <w:p w:rsidR="00141BCF" w:rsidRPr="00653CC0" w:rsidRDefault="003A0514"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"No,</w:t>
      </w:r>
      <w:r w:rsidR="00141BCF" w:rsidRPr="00653CC0">
        <w:rPr>
          <w:rFonts w:ascii="Times New Roman" w:hAnsi="Times New Roman" w:cs="Arial"/>
          <w:sz w:val="24"/>
          <w:szCs w:val="24"/>
        </w:rPr>
        <w:t xml:space="preserve"> but </w:t>
      </w:r>
      <w:r w:rsidR="00FF2353">
        <w:rPr>
          <w:rFonts w:ascii="Times New Roman" w:hAnsi="Times New Roman" w:cs="Arial"/>
          <w:sz w:val="24"/>
          <w:szCs w:val="24"/>
        </w:rPr>
        <w:t>I always wanted to</w:t>
      </w:r>
      <w:r w:rsidR="00141BCF" w:rsidRPr="00653CC0">
        <w:rPr>
          <w:rFonts w:ascii="Times New Roman" w:hAnsi="Times New Roman" w:cs="Arial"/>
          <w:sz w:val="24"/>
          <w:szCs w:val="24"/>
        </w:rPr>
        <w:t>.</w:t>
      </w:r>
      <w:r w:rsidR="00141BCF">
        <w:rPr>
          <w:rFonts w:ascii="Times New Roman" w:hAnsi="Times New Roman" w:cs="Arial"/>
          <w:sz w:val="24"/>
          <w:szCs w:val="24"/>
        </w:rPr>
        <w:t xml:space="preserve">" </w:t>
      </w:r>
    </w:p>
    <w:p w:rsidR="00141BCF" w:rsidRPr="00653CC0" w:rsidRDefault="00141BCF"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w:t>
      </w:r>
      <w:r w:rsidR="00D11614">
        <w:rPr>
          <w:rFonts w:ascii="Times New Roman" w:hAnsi="Times New Roman" w:cs="Arial"/>
          <w:sz w:val="24"/>
          <w:szCs w:val="24"/>
        </w:rPr>
        <w:t xml:space="preserve">I brought mine. </w:t>
      </w:r>
      <w:r w:rsidRPr="00653CC0">
        <w:rPr>
          <w:rFonts w:ascii="Times New Roman" w:hAnsi="Times New Roman" w:cs="Arial"/>
          <w:sz w:val="24"/>
          <w:szCs w:val="24"/>
        </w:rPr>
        <w:t xml:space="preserve">Let's plan to do </w:t>
      </w:r>
      <w:r w:rsidR="00D11614">
        <w:rPr>
          <w:rFonts w:ascii="Times New Roman" w:hAnsi="Times New Roman" w:cs="Arial"/>
          <w:sz w:val="24"/>
          <w:szCs w:val="24"/>
        </w:rPr>
        <w:t xml:space="preserve">it </w:t>
      </w:r>
      <w:r w:rsidRPr="00653CC0">
        <w:rPr>
          <w:rFonts w:ascii="Times New Roman" w:hAnsi="Times New Roman" w:cs="Arial"/>
          <w:sz w:val="24"/>
          <w:szCs w:val="24"/>
        </w:rPr>
        <w:t>soon</w:t>
      </w:r>
      <w:r>
        <w:rPr>
          <w:rFonts w:ascii="Times New Roman" w:hAnsi="Times New Roman" w:cs="Arial"/>
          <w:sz w:val="24"/>
          <w:szCs w:val="24"/>
        </w:rPr>
        <w:t xml:space="preserve">. </w:t>
      </w:r>
      <w:r w:rsidRPr="00653CC0">
        <w:rPr>
          <w:rFonts w:ascii="Times New Roman" w:hAnsi="Times New Roman" w:cs="Arial"/>
          <w:sz w:val="24"/>
          <w:szCs w:val="24"/>
        </w:rPr>
        <w:t>By the way, did you hear about those two girls nearly drowning in the lake the other night?" Jill asked.</w:t>
      </w:r>
    </w:p>
    <w:p w:rsidR="00141BCF" w:rsidRPr="00653CC0" w:rsidRDefault="00141BCF"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"Yeah, it was pretty scary." Darci hadn't planned on discussing it. "I wonder wha</w:t>
      </w:r>
      <w:r w:rsidR="005446BE">
        <w:rPr>
          <w:rFonts w:ascii="Times New Roman" w:hAnsi="Times New Roman" w:cs="Arial"/>
          <w:sz w:val="24"/>
          <w:szCs w:val="24"/>
        </w:rPr>
        <w:t>t the carvings in the tree mean</w:t>
      </w:r>
      <w:del w:id="11" w:author="nancy beaule" w:date="2020-08-04T14:46:00Z">
        <w:r w:rsidR="0049456E" w:rsidDel="0049456E">
          <w:rPr>
            <w:rFonts w:ascii="Times New Roman" w:hAnsi="Times New Roman" w:cs="Arial"/>
            <w:sz w:val="24"/>
            <w:szCs w:val="24"/>
          </w:rPr>
          <w:delText>?</w:delText>
        </w:r>
        <w:r w:rsidRPr="00653CC0" w:rsidDel="0049456E">
          <w:rPr>
            <w:rFonts w:ascii="Times New Roman" w:hAnsi="Times New Roman" w:cs="Arial"/>
            <w:sz w:val="24"/>
            <w:szCs w:val="24"/>
          </w:rPr>
          <w:delText>"</w:delText>
        </w:r>
      </w:del>
      <w:ins w:id="12" w:author="nancy beaule" w:date="2020-08-04T14:46:00Z">
        <w:r w:rsidR="0049456E">
          <w:rPr>
            <w:rFonts w:ascii="Times New Roman" w:hAnsi="Times New Roman" w:cs="Arial"/>
            <w:sz w:val="24"/>
            <w:szCs w:val="24"/>
          </w:rPr>
          <w:t>.</w:t>
        </w:r>
        <w:r w:rsidR="0049456E" w:rsidRPr="00653CC0">
          <w:rPr>
            <w:rFonts w:ascii="Times New Roman" w:hAnsi="Times New Roman" w:cs="Arial"/>
            <w:sz w:val="24"/>
            <w:szCs w:val="24"/>
          </w:rPr>
          <w:t>"</w:t>
        </w:r>
      </w:ins>
    </w:p>
    <w:p w:rsidR="00141BCF" w:rsidRDefault="00141BCF"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"What carvings?"</w:t>
      </w:r>
    </w:p>
    <w:p w:rsidR="00141BCF" w:rsidRDefault="00141BCF"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Darci swallowed. She had said too much. Jill pushed her for more details but Darci said she needed to turn in early. Then all hell broke loose.</w:t>
      </w:r>
    </w:p>
    <w:p w:rsidR="006F6BE4" w:rsidRPr="006F6BE4" w:rsidRDefault="004678EE" w:rsidP="00E83699">
      <w:pPr>
        <w:spacing w:after="0" w:line="480" w:lineRule="auto"/>
        <w:rPr>
          <w:rFonts w:ascii="Times New Roman" w:hAnsi="Times New Roman" w:cs="Arial"/>
          <w:sz w:val="24"/>
          <w:szCs w:val="24"/>
          <w:u w:val="single"/>
        </w:rPr>
      </w:pPr>
      <w:r>
        <w:rPr>
          <w:rFonts w:ascii="Times New Roman" w:hAnsi="Times New Roman" w:cs="Arial"/>
          <w:sz w:val="24"/>
          <w:szCs w:val="24"/>
          <w:u w:val="single"/>
        </w:rPr>
        <w:lastRenderedPageBreak/>
        <w:t>Chapter nine</w:t>
      </w:r>
    </w:p>
    <w:p w:rsidR="006F6BE4" w:rsidRPr="00653CC0" w:rsidRDefault="006F6BE4"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"Call 911!" Mrs. Burns screamed as smoke and chaos surrounded the campfire on the opposite side of the property</w:t>
      </w:r>
      <w:r>
        <w:rPr>
          <w:rFonts w:ascii="Times New Roman" w:hAnsi="Times New Roman" w:cs="Arial"/>
          <w:sz w:val="24"/>
          <w:szCs w:val="24"/>
        </w:rPr>
        <w:t xml:space="preserve">. </w:t>
      </w:r>
      <w:r w:rsidRPr="00653CC0">
        <w:rPr>
          <w:rFonts w:ascii="Times New Roman" w:hAnsi="Times New Roman" w:cs="Arial"/>
          <w:sz w:val="24"/>
          <w:szCs w:val="24"/>
        </w:rPr>
        <w:t>The fire</w:t>
      </w:r>
      <w:r>
        <w:rPr>
          <w:rFonts w:ascii="Times New Roman" w:hAnsi="Times New Roman" w:cs="Arial"/>
          <w:sz w:val="24"/>
          <w:szCs w:val="24"/>
        </w:rPr>
        <w:t xml:space="preserve"> had reached</w:t>
      </w:r>
      <w:r w:rsidRPr="00653CC0">
        <w:rPr>
          <w:rFonts w:ascii="Times New Roman" w:hAnsi="Times New Roman" w:cs="Arial"/>
          <w:sz w:val="24"/>
          <w:szCs w:val="24"/>
        </w:rPr>
        <w:t xml:space="preserve"> the perfect temperature for roasting hot dogs and "fried" dough</w:t>
      </w:r>
      <w:r>
        <w:rPr>
          <w:rFonts w:ascii="Times New Roman" w:hAnsi="Times New Roman" w:cs="Arial"/>
          <w:sz w:val="24"/>
          <w:szCs w:val="24"/>
        </w:rPr>
        <w:t xml:space="preserve"> at the welcome cookout and sing-a-long. </w:t>
      </w:r>
      <w:r w:rsidRPr="00653CC0">
        <w:rPr>
          <w:rFonts w:ascii="Times New Roman" w:hAnsi="Times New Roman" w:cs="Arial"/>
          <w:sz w:val="24"/>
          <w:szCs w:val="24"/>
        </w:rPr>
        <w:t xml:space="preserve">Mrs. Burns </w:t>
      </w:r>
      <w:r>
        <w:rPr>
          <w:rFonts w:ascii="Times New Roman" w:hAnsi="Times New Roman" w:cs="Arial"/>
          <w:sz w:val="24"/>
          <w:szCs w:val="24"/>
        </w:rPr>
        <w:t>and</w:t>
      </w:r>
      <w:r w:rsidRPr="00653CC0">
        <w:rPr>
          <w:rFonts w:ascii="Times New Roman" w:hAnsi="Times New Roman" w:cs="Arial"/>
          <w:sz w:val="24"/>
          <w:szCs w:val="24"/>
        </w:rPr>
        <w:t xml:space="preserve"> the girls </w:t>
      </w:r>
      <w:r>
        <w:rPr>
          <w:rFonts w:ascii="Times New Roman" w:hAnsi="Times New Roman" w:cs="Arial"/>
          <w:sz w:val="24"/>
          <w:szCs w:val="24"/>
        </w:rPr>
        <w:t>were in the middle of a</w:t>
      </w:r>
      <w:r w:rsidRPr="00653CC0">
        <w:rPr>
          <w:rFonts w:ascii="Times New Roman" w:hAnsi="Times New Roman" w:cs="Arial"/>
          <w:sz w:val="24"/>
          <w:szCs w:val="24"/>
        </w:rPr>
        <w:t xml:space="preserve"> classic rendition of the Banana Boat Song when </w:t>
      </w:r>
      <w:r>
        <w:rPr>
          <w:rFonts w:ascii="Times New Roman" w:hAnsi="Times New Roman" w:cs="Arial"/>
          <w:sz w:val="24"/>
          <w:szCs w:val="24"/>
        </w:rPr>
        <w:t xml:space="preserve">hot dogs exploded off the fire grates, </w:t>
      </w:r>
      <w:r w:rsidRPr="00653CC0">
        <w:rPr>
          <w:rFonts w:ascii="Times New Roman" w:hAnsi="Times New Roman" w:cs="Arial"/>
          <w:sz w:val="24"/>
          <w:szCs w:val="24"/>
        </w:rPr>
        <w:t xml:space="preserve">igniting </w:t>
      </w:r>
      <w:r>
        <w:rPr>
          <w:rFonts w:ascii="Times New Roman" w:hAnsi="Times New Roman" w:cs="Arial"/>
          <w:sz w:val="24"/>
          <w:szCs w:val="24"/>
        </w:rPr>
        <w:t>a box of</w:t>
      </w:r>
      <w:r w:rsidRPr="00653CC0">
        <w:rPr>
          <w:rFonts w:ascii="Times New Roman" w:hAnsi="Times New Roman" w:cs="Arial"/>
          <w:sz w:val="24"/>
          <w:szCs w:val="24"/>
        </w:rPr>
        <w:t xml:space="preserve"> </w:t>
      </w:r>
      <w:r>
        <w:rPr>
          <w:rFonts w:ascii="Times New Roman" w:hAnsi="Times New Roman" w:cs="Arial"/>
          <w:sz w:val="24"/>
          <w:szCs w:val="24"/>
        </w:rPr>
        <w:t xml:space="preserve">additional </w:t>
      </w:r>
      <w:r w:rsidRPr="00653CC0">
        <w:rPr>
          <w:rFonts w:ascii="Times New Roman" w:hAnsi="Times New Roman" w:cs="Arial"/>
          <w:sz w:val="24"/>
          <w:szCs w:val="24"/>
        </w:rPr>
        <w:t xml:space="preserve">hot dogs </w:t>
      </w:r>
      <w:r>
        <w:rPr>
          <w:rFonts w:ascii="Times New Roman" w:hAnsi="Times New Roman" w:cs="Arial"/>
          <w:sz w:val="24"/>
          <w:szCs w:val="24"/>
        </w:rPr>
        <w:t xml:space="preserve">next to the fire pit. </w:t>
      </w:r>
    </w:p>
    <w:p w:rsidR="006F6BE4" w:rsidRPr="00653CC0" w:rsidRDefault="006F6BE4"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Screams filled the air as rocks and soot rained down like tiny, lifeless bugs. When the smoke cleared, Jessie was lying face down, her silky hair matted with blood and soot. Two other girls cried out in pain</w:t>
      </w:r>
      <w:r w:rsidRPr="00653CC0">
        <w:rPr>
          <w:rFonts w:ascii="Times New Roman" w:hAnsi="Times New Roman" w:cs="Arial"/>
          <w:sz w:val="24"/>
          <w:szCs w:val="24"/>
        </w:rPr>
        <w:sym w:font="Symbol" w:char="F0BE"/>
      </w:r>
      <w:r w:rsidRPr="00653CC0">
        <w:rPr>
          <w:rFonts w:ascii="Times New Roman" w:hAnsi="Times New Roman" w:cs="Arial"/>
          <w:sz w:val="24"/>
          <w:szCs w:val="24"/>
        </w:rPr>
        <w:t>Kayla suppressing the blood</w:t>
      </w:r>
      <w:r>
        <w:rPr>
          <w:rFonts w:ascii="Times New Roman" w:hAnsi="Times New Roman" w:cs="Arial"/>
          <w:sz w:val="24"/>
          <w:szCs w:val="24"/>
        </w:rPr>
        <w:t xml:space="preserve"> oozing from a gash on her leg and </w:t>
      </w:r>
      <w:r w:rsidRPr="00653CC0">
        <w:rPr>
          <w:rFonts w:ascii="Times New Roman" w:hAnsi="Times New Roman" w:cs="Arial"/>
          <w:sz w:val="24"/>
          <w:szCs w:val="24"/>
        </w:rPr>
        <w:t>Susan sobbing over the burn on her neck.</w:t>
      </w:r>
    </w:p>
    <w:p w:rsidR="006F6BE4" w:rsidRPr="00653CC0" w:rsidRDefault="006F6BE4"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"Get clean towels from the laundry ro</w:t>
      </w:r>
      <w:r>
        <w:rPr>
          <w:rFonts w:ascii="Times New Roman" w:hAnsi="Times New Roman" w:cs="Arial"/>
          <w:sz w:val="24"/>
          <w:szCs w:val="24"/>
        </w:rPr>
        <w:t>om. Hurry!" Mrs. Burns shouted, as the distant wail of sirens inched closer. It would take several more minutes for help to arrive, as t</w:t>
      </w:r>
      <w:r w:rsidRPr="00653CC0">
        <w:rPr>
          <w:rFonts w:ascii="Times New Roman" w:hAnsi="Times New Roman" w:cs="Arial"/>
          <w:sz w:val="24"/>
          <w:szCs w:val="24"/>
        </w:rPr>
        <w:t>hey weren't exactly situated on a main highway.</w:t>
      </w:r>
    </w:p>
    <w:p w:rsidR="006F6BE4" w:rsidRDefault="006F6BE4"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 xml:space="preserve">The police arrived first, followed closely by the </w:t>
      </w:r>
      <w:r w:rsidR="002D7AD8">
        <w:rPr>
          <w:rFonts w:ascii="Times New Roman" w:hAnsi="Times New Roman" w:cs="Arial"/>
          <w:sz w:val="24"/>
          <w:szCs w:val="24"/>
        </w:rPr>
        <w:t xml:space="preserve">paramedics. They </w:t>
      </w:r>
      <w:r>
        <w:rPr>
          <w:rFonts w:ascii="Times New Roman" w:hAnsi="Times New Roman" w:cs="Arial"/>
          <w:sz w:val="24"/>
          <w:szCs w:val="24"/>
        </w:rPr>
        <w:t>tended to Jessie first, as her injuries were the most serious, then whisked all three girls to the hospital.</w:t>
      </w:r>
    </w:p>
    <w:p w:rsidR="006F6BE4" w:rsidRDefault="006F6BE4"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 xml:space="preserve">The </w:t>
      </w:r>
      <w:r>
        <w:rPr>
          <w:rFonts w:ascii="Times New Roman" w:hAnsi="Times New Roman" w:cs="Arial"/>
          <w:sz w:val="24"/>
          <w:szCs w:val="24"/>
        </w:rPr>
        <w:t>police were questioning Mr. and Mrs. Burns</w:t>
      </w:r>
      <w:r w:rsidRPr="00653CC0">
        <w:rPr>
          <w:rFonts w:ascii="Times New Roman" w:hAnsi="Times New Roman" w:cs="Arial"/>
          <w:sz w:val="24"/>
          <w:szCs w:val="24"/>
        </w:rPr>
        <w:t xml:space="preserve"> when one of </w:t>
      </w:r>
      <w:r>
        <w:rPr>
          <w:rFonts w:ascii="Times New Roman" w:hAnsi="Times New Roman" w:cs="Arial"/>
          <w:sz w:val="24"/>
          <w:szCs w:val="24"/>
        </w:rPr>
        <w:t>the counselors</w:t>
      </w:r>
      <w:r w:rsidRPr="00653CC0">
        <w:rPr>
          <w:rFonts w:ascii="Times New Roman" w:hAnsi="Times New Roman" w:cs="Arial"/>
          <w:sz w:val="24"/>
          <w:szCs w:val="24"/>
        </w:rPr>
        <w:t xml:space="preserve"> noticed a package of hot dogs lying amongst the ashes</w:t>
      </w:r>
      <w:r>
        <w:rPr>
          <w:rFonts w:ascii="Times New Roman" w:hAnsi="Times New Roman" w:cs="Arial"/>
          <w:sz w:val="24"/>
          <w:szCs w:val="24"/>
        </w:rPr>
        <w:t xml:space="preserve">. </w:t>
      </w:r>
      <w:r w:rsidR="002129DB">
        <w:rPr>
          <w:rFonts w:ascii="Times New Roman" w:hAnsi="Times New Roman" w:cs="Arial"/>
          <w:sz w:val="24"/>
          <w:szCs w:val="24"/>
        </w:rPr>
        <w:t>There was a</w:t>
      </w:r>
      <w:r w:rsidRPr="00653CC0">
        <w:rPr>
          <w:rFonts w:ascii="Times New Roman" w:hAnsi="Times New Roman" w:cs="Arial"/>
          <w:sz w:val="24"/>
          <w:szCs w:val="24"/>
        </w:rPr>
        <w:t xml:space="preserve"> hand-printed label taped to the back</w:t>
      </w:r>
      <w:r>
        <w:rPr>
          <w:rFonts w:ascii="Times New Roman" w:hAnsi="Times New Roman" w:cs="Arial"/>
          <w:sz w:val="24"/>
          <w:szCs w:val="24"/>
        </w:rPr>
        <w:sym w:font="Symbol" w:char="F0BE"/>
      </w:r>
      <w:r w:rsidRPr="005A13E3">
        <w:rPr>
          <w:rFonts w:ascii="Times New Roman" w:hAnsi="Times New Roman" w:cs="Arial"/>
          <w:b/>
          <w:sz w:val="24"/>
          <w:szCs w:val="24"/>
        </w:rPr>
        <w:t>NEXT TIME WON'T BE FUNNY</w:t>
      </w:r>
      <w:r>
        <w:rPr>
          <w:rFonts w:ascii="Times New Roman" w:hAnsi="Times New Roman" w:cs="Arial"/>
          <w:b/>
          <w:sz w:val="24"/>
          <w:szCs w:val="24"/>
        </w:rPr>
        <w:t>,</w:t>
      </w:r>
      <w:r w:rsidRPr="005A13E3">
        <w:rPr>
          <w:rFonts w:ascii="Times New Roman" w:hAnsi="Times New Roman" w:cs="Arial"/>
          <w:b/>
          <w:sz w:val="24"/>
          <w:szCs w:val="24"/>
        </w:rPr>
        <w:t xml:space="preserve"> UNLESS I GET MY MONEY.</w:t>
      </w:r>
      <w:r w:rsidR="00EC1D75">
        <w:rPr>
          <w:rFonts w:ascii="Times New Roman" w:hAnsi="Times New Roman" w:cs="Arial"/>
          <w:sz w:val="24"/>
          <w:szCs w:val="24"/>
        </w:rPr>
        <w:t xml:space="preserve"> </w:t>
      </w:r>
      <w:r w:rsidRPr="00653CC0">
        <w:rPr>
          <w:rFonts w:ascii="Times New Roman" w:hAnsi="Times New Roman" w:cs="Arial"/>
          <w:sz w:val="24"/>
          <w:szCs w:val="24"/>
        </w:rPr>
        <w:t>Mrs. Burns shuddered as she peeled back the label to find a faded jack of spades hidden underneath</w:t>
      </w:r>
      <w:r>
        <w:rPr>
          <w:rFonts w:ascii="Times New Roman" w:hAnsi="Times New Roman" w:cs="Arial"/>
          <w:sz w:val="24"/>
          <w:szCs w:val="24"/>
        </w:rPr>
        <w:t xml:space="preserve">. </w:t>
      </w:r>
      <w:r w:rsidRPr="00653CC0">
        <w:rPr>
          <w:rFonts w:ascii="Times New Roman" w:hAnsi="Times New Roman" w:cs="Arial"/>
          <w:sz w:val="24"/>
          <w:szCs w:val="24"/>
        </w:rPr>
        <w:t>A message was printed</w:t>
      </w:r>
      <w:r>
        <w:rPr>
          <w:rFonts w:ascii="Times New Roman" w:hAnsi="Times New Roman" w:cs="Arial"/>
          <w:sz w:val="24"/>
          <w:szCs w:val="24"/>
        </w:rPr>
        <w:t xml:space="preserve"> clockwise around the j</w:t>
      </w:r>
      <w:r w:rsidRPr="00653CC0">
        <w:rPr>
          <w:rFonts w:ascii="Times New Roman" w:hAnsi="Times New Roman" w:cs="Arial"/>
          <w:sz w:val="24"/>
          <w:szCs w:val="24"/>
        </w:rPr>
        <w:t>ack</w:t>
      </w:r>
      <w:r w:rsidRPr="00653CC0">
        <w:rPr>
          <w:rFonts w:ascii="Times New Roman" w:hAnsi="Times New Roman" w:cs="Arial"/>
          <w:sz w:val="24"/>
          <w:szCs w:val="24"/>
        </w:rPr>
        <w:sym w:font="Symbol" w:char="F0BE"/>
      </w:r>
      <w:r w:rsidRPr="00E95535">
        <w:rPr>
          <w:rFonts w:ascii="Times New Roman" w:hAnsi="Times New Roman" w:cs="Arial"/>
          <w:b/>
          <w:sz w:val="24"/>
          <w:szCs w:val="24"/>
        </w:rPr>
        <w:t>DID  I NOT WARN YOU?</w:t>
      </w:r>
      <w:r>
        <w:rPr>
          <w:rFonts w:ascii="Times New Roman" w:hAnsi="Times New Roman" w:cs="Arial"/>
          <w:sz w:val="24"/>
          <w:szCs w:val="24"/>
        </w:rPr>
        <w:t xml:space="preserve"> </w:t>
      </w:r>
      <w:r w:rsidRPr="00653CC0">
        <w:rPr>
          <w:rFonts w:ascii="Times New Roman" w:hAnsi="Times New Roman" w:cs="Arial"/>
          <w:sz w:val="24"/>
          <w:szCs w:val="24"/>
        </w:rPr>
        <w:t xml:space="preserve">A </w:t>
      </w:r>
      <w:r w:rsidR="00D57398">
        <w:rPr>
          <w:rFonts w:ascii="Times New Roman" w:hAnsi="Times New Roman" w:cs="Arial"/>
          <w:sz w:val="24"/>
          <w:szCs w:val="24"/>
        </w:rPr>
        <w:t>joker sporting a creepy smile</w:t>
      </w:r>
      <w:r>
        <w:rPr>
          <w:rFonts w:ascii="Times New Roman" w:hAnsi="Times New Roman" w:cs="Arial"/>
          <w:sz w:val="24"/>
          <w:szCs w:val="24"/>
        </w:rPr>
        <w:t xml:space="preserve"> </w:t>
      </w:r>
      <w:r w:rsidRPr="00653CC0">
        <w:rPr>
          <w:rFonts w:ascii="Times New Roman" w:hAnsi="Times New Roman" w:cs="Arial"/>
          <w:sz w:val="24"/>
          <w:szCs w:val="24"/>
        </w:rPr>
        <w:t xml:space="preserve">was </w:t>
      </w:r>
      <w:r w:rsidR="00D57398">
        <w:rPr>
          <w:rFonts w:ascii="Times New Roman" w:hAnsi="Times New Roman" w:cs="Arial"/>
          <w:sz w:val="24"/>
          <w:szCs w:val="24"/>
        </w:rPr>
        <w:t>drawn</w:t>
      </w:r>
      <w:r w:rsidRPr="00653CC0">
        <w:rPr>
          <w:rFonts w:ascii="Times New Roman" w:hAnsi="Times New Roman" w:cs="Arial"/>
          <w:sz w:val="24"/>
          <w:szCs w:val="24"/>
        </w:rPr>
        <w:t xml:space="preserve"> on the bottom in red marker</w:t>
      </w:r>
      <w:r w:rsidR="00D57398">
        <w:rPr>
          <w:rFonts w:ascii="Times New Roman" w:hAnsi="Times New Roman" w:cs="Arial"/>
          <w:sz w:val="24"/>
          <w:szCs w:val="24"/>
        </w:rPr>
        <w:t>.</w:t>
      </w:r>
    </w:p>
    <w:p w:rsidR="006F6BE4" w:rsidRDefault="006F6BE4"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 xml:space="preserve">Mr. Burns told the cops about the previous prank involving playing cards. "This game is getting serious. What do you </w:t>
      </w:r>
      <w:proofErr w:type="spellStart"/>
      <w:r>
        <w:rPr>
          <w:rFonts w:ascii="Times New Roman" w:hAnsi="Times New Roman" w:cs="Arial"/>
          <w:sz w:val="24"/>
          <w:szCs w:val="24"/>
        </w:rPr>
        <w:t>fellas</w:t>
      </w:r>
      <w:proofErr w:type="spellEnd"/>
      <w:r>
        <w:rPr>
          <w:rFonts w:ascii="Times New Roman" w:hAnsi="Times New Roman" w:cs="Arial"/>
          <w:sz w:val="24"/>
          <w:szCs w:val="24"/>
        </w:rPr>
        <w:t xml:space="preserve"> plan to do about it?"</w:t>
      </w:r>
    </w:p>
    <w:p w:rsidR="006F6BE4" w:rsidRPr="00653CC0" w:rsidRDefault="006F6BE4" w:rsidP="00E83699">
      <w:pPr>
        <w:spacing w:after="0" w:line="480" w:lineRule="auto"/>
        <w:ind w:firstLine="720"/>
        <w:rPr>
          <w:rFonts w:ascii="Times New Roman" w:hAnsi="Times New Roman" w:cs="Arial"/>
          <w:sz w:val="24"/>
          <w:szCs w:val="24"/>
        </w:rPr>
      </w:pPr>
      <w:r>
        <w:rPr>
          <w:rFonts w:ascii="Times New Roman" w:hAnsi="Times New Roman" w:cs="Arial"/>
          <w:sz w:val="24"/>
          <w:szCs w:val="24"/>
        </w:rPr>
        <w:lastRenderedPageBreak/>
        <w:t>"</w:t>
      </w:r>
      <w:r w:rsidR="0004242A">
        <w:rPr>
          <w:rFonts w:ascii="Times New Roman" w:hAnsi="Times New Roman" w:cs="Arial"/>
          <w:sz w:val="24"/>
          <w:szCs w:val="24"/>
        </w:rPr>
        <w:t>W</w:t>
      </w:r>
      <w:r>
        <w:rPr>
          <w:rFonts w:ascii="Times New Roman" w:hAnsi="Times New Roman" w:cs="Arial"/>
          <w:sz w:val="24"/>
          <w:szCs w:val="24"/>
        </w:rPr>
        <w:t xml:space="preserve">e'll scour the area, take a look around. In the meantime, you let us know if you find </w:t>
      </w:r>
      <w:proofErr w:type="spellStart"/>
      <w:r>
        <w:rPr>
          <w:rFonts w:ascii="Times New Roman" w:hAnsi="Times New Roman" w:cs="Arial"/>
          <w:sz w:val="24"/>
          <w:szCs w:val="24"/>
        </w:rPr>
        <w:t>anythin</w:t>
      </w:r>
      <w:proofErr w:type="spellEnd"/>
      <w:r>
        <w:rPr>
          <w:rFonts w:ascii="Times New Roman" w:hAnsi="Times New Roman" w:cs="Arial"/>
          <w:sz w:val="24"/>
          <w:szCs w:val="24"/>
        </w:rPr>
        <w:t>' like maybe a knife or a package of firecrackers. Don't you worry Bill, we'll get to the bottom of it all right," Officer Jones said.</w:t>
      </w:r>
    </w:p>
    <w:p w:rsidR="006F6BE4" w:rsidRPr="00653CC0" w:rsidRDefault="006F6BE4"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 xml:space="preserve">An emergency meeting was called the next </w:t>
      </w:r>
      <w:r w:rsidR="007A5336">
        <w:rPr>
          <w:rFonts w:ascii="Times New Roman" w:hAnsi="Times New Roman" w:cs="Arial"/>
          <w:sz w:val="24"/>
          <w:szCs w:val="24"/>
        </w:rPr>
        <w:t>day</w:t>
      </w:r>
      <w:r w:rsidRPr="00653CC0">
        <w:rPr>
          <w:rFonts w:ascii="Times New Roman" w:hAnsi="Times New Roman" w:cs="Arial"/>
          <w:sz w:val="24"/>
          <w:szCs w:val="24"/>
        </w:rPr>
        <w:t>. The head counselors, along with Ryker, Darci, Brynn, DeAngelo and Captain Bill gathered around the</w:t>
      </w:r>
      <w:r>
        <w:rPr>
          <w:rFonts w:ascii="Times New Roman" w:hAnsi="Times New Roman" w:cs="Arial"/>
          <w:sz w:val="24"/>
          <w:szCs w:val="24"/>
        </w:rPr>
        <w:t xml:space="preserve"> long</w:t>
      </w:r>
      <w:r w:rsidRPr="00653CC0">
        <w:rPr>
          <w:rFonts w:ascii="Times New Roman" w:hAnsi="Times New Roman" w:cs="Arial"/>
          <w:sz w:val="24"/>
          <w:szCs w:val="24"/>
        </w:rPr>
        <w:t xml:space="preserve"> table in the far corner of the dining hall.</w:t>
      </w:r>
    </w:p>
    <w:p w:rsidR="006F6BE4" w:rsidRPr="00653CC0" w:rsidRDefault="006F6BE4"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Mrs. Burns failed to mask the circles under her eyes with makeup</w:t>
      </w:r>
      <w:r>
        <w:rPr>
          <w:rFonts w:ascii="Times New Roman" w:hAnsi="Times New Roman" w:cs="Arial"/>
          <w:sz w:val="24"/>
          <w:szCs w:val="24"/>
        </w:rPr>
        <w:sym w:font="Symbol" w:char="F0BE"/>
      </w:r>
      <w:r>
        <w:rPr>
          <w:rFonts w:ascii="Times New Roman" w:hAnsi="Times New Roman" w:cs="Arial"/>
          <w:sz w:val="24"/>
          <w:szCs w:val="24"/>
        </w:rPr>
        <w:t xml:space="preserve">the fine wrinkles fanning the corners of her eyes were on full display as her soft, naturally wavy hair </w:t>
      </w:r>
      <w:r w:rsidRPr="00653CC0">
        <w:rPr>
          <w:rFonts w:ascii="Times New Roman" w:hAnsi="Times New Roman" w:cs="Arial"/>
          <w:sz w:val="24"/>
          <w:szCs w:val="24"/>
        </w:rPr>
        <w:t>h</w:t>
      </w:r>
      <w:r>
        <w:rPr>
          <w:rFonts w:ascii="Times New Roman" w:hAnsi="Times New Roman" w:cs="Arial"/>
          <w:sz w:val="24"/>
          <w:szCs w:val="24"/>
        </w:rPr>
        <w:t xml:space="preserve">ung </w:t>
      </w:r>
      <w:r w:rsidRPr="00653CC0">
        <w:rPr>
          <w:rFonts w:ascii="Times New Roman" w:hAnsi="Times New Roman" w:cs="Arial"/>
          <w:sz w:val="24"/>
          <w:szCs w:val="24"/>
        </w:rPr>
        <w:t>limply around her face</w:t>
      </w:r>
      <w:r>
        <w:rPr>
          <w:rFonts w:ascii="Times New Roman" w:hAnsi="Times New Roman" w:cs="Arial"/>
          <w:sz w:val="24"/>
          <w:szCs w:val="24"/>
        </w:rPr>
        <w:t>. I</w:t>
      </w:r>
      <w:r w:rsidRPr="00653CC0">
        <w:rPr>
          <w:rFonts w:ascii="Times New Roman" w:hAnsi="Times New Roman" w:cs="Arial"/>
          <w:sz w:val="24"/>
          <w:szCs w:val="24"/>
        </w:rPr>
        <w:t xml:space="preserve">t was a long night at the hospital. Mr. Burns brought Kayla and Susan home at 3:00 a.m.; Kayla brandishing six stitches in her leg. Running full speed with her eyes shut, she </w:t>
      </w:r>
      <w:r w:rsidR="00EC1D75">
        <w:rPr>
          <w:rFonts w:ascii="Times New Roman" w:hAnsi="Times New Roman" w:cs="Arial"/>
          <w:sz w:val="24"/>
          <w:szCs w:val="24"/>
        </w:rPr>
        <w:t>hadn't</w:t>
      </w:r>
      <w:r w:rsidR="002129DB">
        <w:rPr>
          <w:rFonts w:ascii="Times New Roman" w:hAnsi="Times New Roman" w:cs="Arial"/>
          <w:sz w:val="24"/>
          <w:szCs w:val="24"/>
        </w:rPr>
        <w:t xml:space="preserve"> see</w:t>
      </w:r>
      <w:r w:rsidR="00035C11">
        <w:rPr>
          <w:rFonts w:ascii="Times New Roman" w:hAnsi="Times New Roman" w:cs="Arial"/>
          <w:sz w:val="24"/>
          <w:szCs w:val="24"/>
        </w:rPr>
        <w:t>n</w:t>
      </w:r>
      <w:r w:rsidR="002129DB">
        <w:rPr>
          <w:rFonts w:ascii="Times New Roman" w:hAnsi="Times New Roman" w:cs="Arial"/>
          <w:sz w:val="24"/>
          <w:szCs w:val="24"/>
        </w:rPr>
        <w:t xml:space="preserve"> </w:t>
      </w:r>
      <w:r w:rsidRPr="00653CC0">
        <w:rPr>
          <w:rFonts w:ascii="Times New Roman" w:hAnsi="Times New Roman" w:cs="Arial"/>
          <w:sz w:val="24"/>
          <w:szCs w:val="24"/>
        </w:rPr>
        <w:t>the stump in time</w:t>
      </w:r>
      <w:r>
        <w:rPr>
          <w:rFonts w:ascii="Times New Roman" w:hAnsi="Times New Roman" w:cs="Arial"/>
          <w:sz w:val="24"/>
          <w:szCs w:val="24"/>
        </w:rPr>
        <w:t xml:space="preserve">. </w:t>
      </w:r>
      <w:r w:rsidRPr="00653CC0">
        <w:rPr>
          <w:rFonts w:ascii="Times New Roman" w:hAnsi="Times New Roman" w:cs="Arial"/>
          <w:sz w:val="24"/>
          <w:szCs w:val="24"/>
        </w:rPr>
        <w:t xml:space="preserve">Susan was nursing the burn on her neck. Mrs. Burns stayed with Jessie until </w:t>
      </w:r>
      <w:r w:rsidR="002D7AD8">
        <w:rPr>
          <w:rFonts w:ascii="Times New Roman" w:hAnsi="Times New Roman" w:cs="Arial"/>
          <w:sz w:val="24"/>
          <w:szCs w:val="24"/>
        </w:rPr>
        <w:t>five in the morning</w:t>
      </w:r>
      <w:r w:rsidRPr="00653CC0">
        <w:rPr>
          <w:rFonts w:ascii="Times New Roman" w:hAnsi="Times New Roman" w:cs="Arial"/>
          <w:sz w:val="24"/>
          <w:szCs w:val="24"/>
        </w:rPr>
        <w:t xml:space="preserve">, forgoing sleep in exchange for a quick shower. </w:t>
      </w:r>
      <w:r w:rsidR="008E5493">
        <w:rPr>
          <w:rFonts w:ascii="Times New Roman" w:hAnsi="Times New Roman" w:cs="Arial"/>
          <w:sz w:val="24"/>
          <w:szCs w:val="24"/>
        </w:rPr>
        <w:t>Her</w:t>
      </w:r>
      <w:r w:rsidRPr="00653CC0">
        <w:rPr>
          <w:rFonts w:ascii="Times New Roman" w:hAnsi="Times New Roman" w:cs="Arial"/>
          <w:sz w:val="24"/>
          <w:szCs w:val="24"/>
        </w:rPr>
        <w:t xml:space="preserve"> condition remained serious, with </w:t>
      </w:r>
      <w:r>
        <w:rPr>
          <w:rFonts w:ascii="Times New Roman" w:hAnsi="Times New Roman" w:cs="Arial"/>
          <w:sz w:val="24"/>
          <w:szCs w:val="24"/>
        </w:rPr>
        <w:t>second</w:t>
      </w:r>
      <w:r w:rsidRPr="00653CC0">
        <w:rPr>
          <w:rFonts w:ascii="Times New Roman" w:hAnsi="Times New Roman" w:cs="Arial"/>
          <w:sz w:val="24"/>
          <w:szCs w:val="24"/>
        </w:rPr>
        <w:t>-degree burns on her right arm.</w:t>
      </w:r>
    </w:p>
    <w:p w:rsidR="00491BAB" w:rsidRDefault="006F6BE4"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w:t>
      </w:r>
      <w:r w:rsidR="007A5336">
        <w:rPr>
          <w:rFonts w:ascii="Times New Roman" w:hAnsi="Times New Roman" w:cs="Arial"/>
          <w:sz w:val="24"/>
          <w:szCs w:val="24"/>
        </w:rPr>
        <w:t xml:space="preserve">We've </w:t>
      </w:r>
      <w:r w:rsidRPr="00653CC0">
        <w:rPr>
          <w:rFonts w:ascii="Times New Roman" w:hAnsi="Times New Roman" w:cs="Arial"/>
          <w:sz w:val="24"/>
          <w:szCs w:val="24"/>
        </w:rPr>
        <w:t>called all of the parents</w:t>
      </w:r>
      <w:r>
        <w:rPr>
          <w:rFonts w:ascii="Times New Roman" w:hAnsi="Times New Roman" w:cs="Arial"/>
          <w:sz w:val="24"/>
          <w:szCs w:val="24"/>
        </w:rPr>
        <w:t xml:space="preserve">. </w:t>
      </w:r>
      <w:r w:rsidR="00491BAB">
        <w:rPr>
          <w:rFonts w:ascii="Times New Roman" w:hAnsi="Times New Roman" w:cs="Arial"/>
          <w:sz w:val="24"/>
          <w:szCs w:val="24"/>
        </w:rPr>
        <w:t>You can imagine their reactions, many of whom are on their way to pick up their daughters and bring them home. I assured them we are doing everything we can to resolve the situation,"</w:t>
      </w:r>
      <w:r>
        <w:rPr>
          <w:rFonts w:ascii="Times New Roman" w:hAnsi="Times New Roman" w:cs="Arial"/>
          <w:sz w:val="24"/>
          <w:szCs w:val="24"/>
        </w:rPr>
        <w:t xml:space="preserve"> </w:t>
      </w:r>
      <w:r w:rsidRPr="00653CC0">
        <w:rPr>
          <w:rFonts w:ascii="Times New Roman" w:hAnsi="Times New Roman" w:cs="Arial"/>
          <w:sz w:val="24"/>
          <w:szCs w:val="24"/>
        </w:rPr>
        <w:t>Mrs. Burns said</w:t>
      </w:r>
      <w:r>
        <w:rPr>
          <w:rFonts w:ascii="Times New Roman" w:hAnsi="Times New Roman" w:cs="Arial"/>
          <w:sz w:val="24"/>
          <w:szCs w:val="24"/>
        </w:rPr>
        <w:t>. "Jessie's parents drove through the night, arrivin</w:t>
      </w:r>
      <w:r w:rsidR="00797BB9">
        <w:rPr>
          <w:rFonts w:ascii="Times New Roman" w:hAnsi="Times New Roman" w:cs="Arial"/>
          <w:sz w:val="24"/>
          <w:szCs w:val="24"/>
        </w:rPr>
        <w:t>g at the hospital this morning."</w:t>
      </w:r>
    </w:p>
    <w:p w:rsidR="006F6BE4" w:rsidRPr="00653CC0" w:rsidRDefault="006F6BE4"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She slapped</w:t>
      </w:r>
      <w:r w:rsidRPr="00653CC0">
        <w:rPr>
          <w:rFonts w:ascii="Times New Roman" w:hAnsi="Times New Roman" w:cs="Arial"/>
          <w:sz w:val="24"/>
          <w:szCs w:val="24"/>
        </w:rPr>
        <w:t xml:space="preserve"> the ten and jack of spades onto the table along with th</w:t>
      </w:r>
      <w:r>
        <w:rPr>
          <w:rFonts w:ascii="Times New Roman" w:hAnsi="Times New Roman" w:cs="Arial"/>
          <w:sz w:val="24"/>
          <w:szCs w:val="24"/>
        </w:rPr>
        <w:t>e handwritten warnings, chewing</w:t>
      </w:r>
      <w:r w:rsidRPr="00653CC0">
        <w:rPr>
          <w:rFonts w:ascii="Times New Roman" w:hAnsi="Times New Roman" w:cs="Arial"/>
          <w:sz w:val="24"/>
          <w:szCs w:val="24"/>
        </w:rPr>
        <w:t xml:space="preserve"> her bottom lip as she gazed around the table.</w:t>
      </w:r>
    </w:p>
    <w:p w:rsidR="006F6BE4" w:rsidRPr="00653CC0" w:rsidRDefault="006F6BE4"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 xml:space="preserve">"We </w:t>
      </w:r>
      <w:r>
        <w:rPr>
          <w:rFonts w:ascii="Times New Roman" w:hAnsi="Times New Roman" w:cs="Arial"/>
          <w:sz w:val="24"/>
          <w:szCs w:val="24"/>
        </w:rPr>
        <w:t>could have lost a child last night!</w:t>
      </w:r>
      <w:r w:rsidRPr="00653CC0">
        <w:rPr>
          <w:rFonts w:ascii="Times New Roman" w:hAnsi="Times New Roman" w:cs="Arial"/>
          <w:sz w:val="24"/>
          <w:szCs w:val="24"/>
        </w:rPr>
        <w:t xml:space="preserve"> Someone got hold of the hot dogs and hid firecrackers in them</w:t>
      </w:r>
      <w:r>
        <w:rPr>
          <w:rFonts w:ascii="Times New Roman" w:hAnsi="Times New Roman" w:cs="Arial"/>
          <w:sz w:val="24"/>
          <w:szCs w:val="24"/>
        </w:rPr>
        <w:t xml:space="preserve">. </w:t>
      </w:r>
      <w:r w:rsidRPr="00653CC0">
        <w:rPr>
          <w:rFonts w:ascii="Times New Roman" w:hAnsi="Times New Roman" w:cs="Arial"/>
          <w:sz w:val="24"/>
          <w:szCs w:val="24"/>
        </w:rPr>
        <w:t>We don't know who or why. Let's start with the clues right</w:t>
      </w:r>
      <w:r w:rsidR="000E59D0">
        <w:rPr>
          <w:rFonts w:ascii="Times New Roman" w:hAnsi="Times New Roman" w:cs="Arial"/>
          <w:sz w:val="24"/>
          <w:szCs w:val="24"/>
        </w:rPr>
        <w:t xml:space="preserve"> here</w:t>
      </w:r>
      <w:r w:rsidRPr="00653CC0">
        <w:rPr>
          <w:rFonts w:ascii="Times New Roman" w:hAnsi="Times New Roman" w:cs="Arial"/>
          <w:sz w:val="24"/>
          <w:szCs w:val="24"/>
        </w:rPr>
        <w:t>. Anybody?"</w:t>
      </w:r>
    </w:p>
    <w:p w:rsidR="006F6BE4" w:rsidRPr="00653CC0" w:rsidRDefault="006F6BE4"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Ryker drummed his fingers on the table as he leaned forward. "</w:t>
      </w:r>
      <w:r>
        <w:rPr>
          <w:rFonts w:ascii="Times New Roman" w:hAnsi="Times New Roman" w:cs="Arial"/>
          <w:sz w:val="24"/>
          <w:szCs w:val="24"/>
        </w:rPr>
        <w:t>It appears that he</w:t>
      </w:r>
      <w:r w:rsidRPr="00653CC0">
        <w:rPr>
          <w:rFonts w:ascii="Times New Roman" w:hAnsi="Times New Roman" w:cs="Arial"/>
          <w:sz w:val="24"/>
          <w:szCs w:val="24"/>
        </w:rPr>
        <w:sym w:font="Symbol" w:char="F0BE"/>
      </w:r>
      <w:r w:rsidRPr="00653CC0">
        <w:rPr>
          <w:rFonts w:ascii="Times New Roman" w:hAnsi="Times New Roman" w:cs="Arial"/>
          <w:sz w:val="24"/>
          <w:szCs w:val="24"/>
        </w:rPr>
        <w:t>or she</w:t>
      </w:r>
      <w:r w:rsidRPr="00653CC0">
        <w:rPr>
          <w:rFonts w:ascii="Times New Roman" w:hAnsi="Times New Roman" w:cs="Arial"/>
          <w:sz w:val="24"/>
          <w:szCs w:val="24"/>
        </w:rPr>
        <w:sym w:font="Symbol" w:char="F0BE"/>
      </w:r>
      <w:r w:rsidRPr="00653CC0">
        <w:rPr>
          <w:rFonts w:ascii="Times New Roman" w:hAnsi="Times New Roman" w:cs="Arial"/>
          <w:sz w:val="24"/>
          <w:szCs w:val="24"/>
        </w:rPr>
        <w:t xml:space="preserve">is trying to tell us something through the cards, like fortune telling. The ten of spades is </w:t>
      </w:r>
      <w:r w:rsidRPr="00653CC0">
        <w:rPr>
          <w:rFonts w:ascii="Times New Roman" w:hAnsi="Times New Roman" w:cs="Arial"/>
          <w:sz w:val="24"/>
          <w:szCs w:val="24"/>
        </w:rPr>
        <w:lastRenderedPageBreak/>
        <w:t>associated with misfortune and danger. The jack of spades is</w:t>
      </w:r>
      <w:r>
        <w:rPr>
          <w:rFonts w:ascii="Times New Roman" w:hAnsi="Times New Roman" w:cs="Arial"/>
          <w:sz w:val="24"/>
          <w:szCs w:val="24"/>
        </w:rPr>
        <w:t>...</w:t>
      </w:r>
      <w:r w:rsidRPr="00653CC0">
        <w:rPr>
          <w:rFonts w:ascii="Times New Roman" w:hAnsi="Times New Roman" w:cs="Arial"/>
          <w:sz w:val="24"/>
          <w:szCs w:val="24"/>
        </w:rPr>
        <w:t xml:space="preserve">" He </w:t>
      </w:r>
      <w:r>
        <w:rPr>
          <w:rFonts w:ascii="Times New Roman" w:hAnsi="Times New Roman" w:cs="Arial"/>
          <w:sz w:val="24"/>
          <w:szCs w:val="24"/>
        </w:rPr>
        <w:t>rubbed the back of his neck</w:t>
      </w:r>
      <w:r w:rsidR="000A650A">
        <w:rPr>
          <w:rFonts w:ascii="Times New Roman" w:hAnsi="Times New Roman" w:cs="Arial"/>
          <w:sz w:val="24"/>
          <w:szCs w:val="24"/>
        </w:rPr>
        <w:t>, turning</w:t>
      </w:r>
      <w:r>
        <w:rPr>
          <w:rFonts w:ascii="Times New Roman" w:hAnsi="Times New Roman" w:cs="Arial"/>
          <w:sz w:val="24"/>
          <w:szCs w:val="24"/>
        </w:rPr>
        <w:t xml:space="preserve"> to</w:t>
      </w:r>
      <w:r w:rsidRPr="00653CC0">
        <w:rPr>
          <w:rFonts w:ascii="Times New Roman" w:hAnsi="Times New Roman" w:cs="Arial"/>
          <w:sz w:val="24"/>
          <w:szCs w:val="24"/>
        </w:rPr>
        <w:t xml:space="preserve"> Darci. </w:t>
      </w:r>
    </w:p>
    <w:p w:rsidR="006F6BE4" w:rsidRPr="00653CC0" w:rsidRDefault="006F6BE4"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She sat up straight</w:t>
      </w:r>
      <w:r>
        <w:rPr>
          <w:rFonts w:ascii="Times New Roman" w:hAnsi="Times New Roman" w:cs="Arial"/>
          <w:sz w:val="24"/>
          <w:szCs w:val="24"/>
        </w:rPr>
        <w:t xml:space="preserve">. </w:t>
      </w:r>
      <w:r w:rsidRPr="00653CC0">
        <w:rPr>
          <w:rFonts w:ascii="Times New Roman" w:hAnsi="Times New Roman" w:cs="Arial"/>
          <w:sz w:val="24"/>
          <w:szCs w:val="24"/>
        </w:rPr>
        <w:t>"The jack of spades symbolizes a young man who is emotionally immature and tends to live in a world of his own</w:t>
      </w:r>
      <w:r>
        <w:rPr>
          <w:rFonts w:ascii="Times New Roman" w:hAnsi="Times New Roman" w:cs="Arial"/>
          <w:sz w:val="24"/>
          <w:szCs w:val="24"/>
        </w:rPr>
        <w:t xml:space="preserve">. </w:t>
      </w:r>
      <w:r w:rsidRPr="00653CC0">
        <w:rPr>
          <w:rFonts w:ascii="Times New Roman" w:hAnsi="Times New Roman" w:cs="Arial"/>
          <w:sz w:val="24"/>
          <w:szCs w:val="24"/>
        </w:rPr>
        <w:t xml:space="preserve">He is untrustworthy and insincere," she said, returning </w:t>
      </w:r>
      <w:proofErr w:type="spellStart"/>
      <w:r w:rsidRPr="00653CC0">
        <w:rPr>
          <w:rFonts w:ascii="Times New Roman" w:hAnsi="Times New Roman" w:cs="Arial"/>
          <w:sz w:val="24"/>
          <w:szCs w:val="24"/>
        </w:rPr>
        <w:t>Ryker's</w:t>
      </w:r>
      <w:proofErr w:type="spellEnd"/>
      <w:r w:rsidRPr="00653CC0">
        <w:rPr>
          <w:rFonts w:ascii="Times New Roman" w:hAnsi="Times New Roman" w:cs="Arial"/>
          <w:sz w:val="24"/>
          <w:szCs w:val="24"/>
        </w:rPr>
        <w:t xml:space="preserve"> gaze</w:t>
      </w:r>
      <w:r>
        <w:rPr>
          <w:rFonts w:ascii="Times New Roman" w:hAnsi="Times New Roman" w:cs="Arial"/>
          <w:sz w:val="24"/>
          <w:szCs w:val="24"/>
        </w:rPr>
        <w:t xml:space="preserve">. </w:t>
      </w:r>
      <w:r w:rsidRPr="00653CC0">
        <w:rPr>
          <w:rFonts w:ascii="Times New Roman" w:hAnsi="Times New Roman" w:cs="Arial"/>
          <w:sz w:val="24"/>
          <w:szCs w:val="24"/>
        </w:rPr>
        <w:t>The corners of his mouth turned up slightly.</w:t>
      </w:r>
    </w:p>
    <w:p w:rsidR="006F6BE4" w:rsidRPr="00653CC0" w:rsidRDefault="006F6BE4"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"What about the drawings of a joker</w:t>
      </w:r>
      <w:r>
        <w:rPr>
          <w:rFonts w:ascii="Times New Roman" w:hAnsi="Times New Roman" w:cs="Arial"/>
          <w:sz w:val="24"/>
          <w:szCs w:val="24"/>
        </w:rPr>
        <w:t xml:space="preserve">? </w:t>
      </w:r>
      <w:r w:rsidRPr="00653CC0">
        <w:rPr>
          <w:rFonts w:ascii="Times New Roman" w:hAnsi="Times New Roman" w:cs="Arial"/>
          <w:sz w:val="24"/>
          <w:szCs w:val="24"/>
        </w:rPr>
        <w:t>Is that some kind of cryptic message?" Mrs. Burns asked.</w:t>
      </w:r>
    </w:p>
    <w:p w:rsidR="006F6BE4" w:rsidRPr="00653CC0" w:rsidRDefault="006F6BE4"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"Seems to be</w:t>
      </w:r>
      <w:r>
        <w:rPr>
          <w:rFonts w:ascii="Times New Roman" w:hAnsi="Times New Roman" w:cs="Arial"/>
          <w:sz w:val="24"/>
          <w:szCs w:val="24"/>
        </w:rPr>
        <w:t xml:space="preserve">. </w:t>
      </w:r>
      <w:r w:rsidRPr="00653CC0">
        <w:rPr>
          <w:rFonts w:ascii="Times New Roman" w:hAnsi="Times New Roman" w:cs="Arial"/>
          <w:sz w:val="24"/>
          <w:szCs w:val="24"/>
        </w:rPr>
        <w:t>The joker is a mysterious character</w:t>
      </w:r>
      <w:r>
        <w:rPr>
          <w:rFonts w:ascii="Times New Roman" w:hAnsi="Times New Roman" w:cs="Arial"/>
          <w:sz w:val="24"/>
          <w:szCs w:val="24"/>
        </w:rPr>
        <w:t>. He's in</w:t>
      </w:r>
      <w:r w:rsidRPr="00653CC0">
        <w:rPr>
          <w:rFonts w:ascii="Times New Roman" w:hAnsi="Times New Roman" w:cs="Arial"/>
          <w:sz w:val="24"/>
          <w:szCs w:val="24"/>
        </w:rPr>
        <w:t xml:space="preserve"> costume, that of a court jester, a buffoon who is supposed to make the king laugh</w:t>
      </w:r>
      <w:r>
        <w:rPr>
          <w:rFonts w:ascii="Times New Roman" w:hAnsi="Times New Roman" w:cs="Arial"/>
          <w:sz w:val="24"/>
          <w:szCs w:val="24"/>
        </w:rPr>
        <w:t xml:space="preserve">. </w:t>
      </w:r>
      <w:r w:rsidRPr="00653CC0">
        <w:rPr>
          <w:rFonts w:ascii="Times New Roman" w:hAnsi="Times New Roman" w:cs="Arial"/>
          <w:sz w:val="24"/>
          <w:szCs w:val="24"/>
        </w:rPr>
        <w:t>But it's just a disguise to fool people, which is the joker's secret," Darci explained</w:t>
      </w:r>
      <w:r>
        <w:rPr>
          <w:rFonts w:ascii="Times New Roman" w:hAnsi="Times New Roman" w:cs="Arial"/>
          <w:sz w:val="24"/>
          <w:szCs w:val="24"/>
        </w:rPr>
        <w:t xml:space="preserve">. </w:t>
      </w:r>
      <w:r w:rsidRPr="00653CC0">
        <w:rPr>
          <w:rFonts w:ascii="Times New Roman" w:hAnsi="Times New Roman" w:cs="Arial"/>
          <w:sz w:val="24"/>
          <w:szCs w:val="24"/>
        </w:rPr>
        <w:t>"He's smarter than people think."</w:t>
      </w:r>
    </w:p>
    <w:p w:rsidR="006F6BE4" w:rsidRPr="00653CC0" w:rsidRDefault="006F6BE4"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"Looks to me like the joker is someone living right here with us. Someone who knows a thing or two about cards and astrology</w:t>
      </w:r>
      <w:r>
        <w:rPr>
          <w:rFonts w:ascii="Times New Roman" w:hAnsi="Times New Roman" w:cs="Arial"/>
          <w:sz w:val="24"/>
          <w:szCs w:val="24"/>
        </w:rPr>
        <w:t xml:space="preserve">. </w:t>
      </w:r>
      <w:r w:rsidRPr="00653CC0">
        <w:rPr>
          <w:rFonts w:ascii="Times New Roman" w:hAnsi="Times New Roman" w:cs="Arial"/>
          <w:sz w:val="24"/>
          <w:szCs w:val="24"/>
        </w:rPr>
        <w:t xml:space="preserve">I'd look for someone familiar with fortune telling," added Brynn, shooting a frosty glance </w:t>
      </w:r>
      <w:r>
        <w:rPr>
          <w:rFonts w:ascii="Times New Roman" w:hAnsi="Times New Roman" w:cs="Arial"/>
          <w:sz w:val="24"/>
          <w:szCs w:val="24"/>
        </w:rPr>
        <w:t>at</w:t>
      </w:r>
      <w:r w:rsidRPr="00653CC0">
        <w:rPr>
          <w:rFonts w:ascii="Times New Roman" w:hAnsi="Times New Roman" w:cs="Arial"/>
          <w:sz w:val="24"/>
          <w:szCs w:val="24"/>
        </w:rPr>
        <w:t xml:space="preserve"> Darci. "Someone who hasn't worked here very long</w:t>
      </w:r>
      <w:r>
        <w:rPr>
          <w:rFonts w:ascii="Times New Roman" w:hAnsi="Times New Roman" w:cs="Arial"/>
          <w:sz w:val="24"/>
          <w:szCs w:val="24"/>
        </w:rPr>
        <w:t xml:space="preserve">. </w:t>
      </w:r>
      <w:r w:rsidRPr="00653CC0">
        <w:rPr>
          <w:rFonts w:ascii="Times New Roman" w:hAnsi="Times New Roman" w:cs="Arial"/>
          <w:sz w:val="24"/>
          <w:szCs w:val="24"/>
        </w:rPr>
        <w:t>They might even be clever enough to frame somebody."</w:t>
      </w:r>
    </w:p>
    <w:p w:rsidR="006F6BE4" w:rsidRPr="00653CC0" w:rsidRDefault="006F6BE4" w:rsidP="00E83699">
      <w:pPr>
        <w:spacing w:after="0" w:line="480" w:lineRule="auto"/>
        <w:ind w:firstLine="720"/>
        <w:rPr>
          <w:rFonts w:ascii="Times New Roman" w:hAnsi="Times New Roman" w:cs="Arial"/>
          <w:sz w:val="24"/>
          <w:szCs w:val="24"/>
        </w:rPr>
      </w:pPr>
      <w:proofErr w:type="spellStart"/>
      <w:r w:rsidRPr="00653CC0">
        <w:rPr>
          <w:rFonts w:ascii="Times New Roman" w:hAnsi="Times New Roman" w:cs="Arial"/>
          <w:sz w:val="24"/>
          <w:szCs w:val="24"/>
        </w:rPr>
        <w:t>Ryker's</w:t>
      </w:r>
      <w:proofErr w:type="spellEnd"/>
      <w:r w:rsidRPr="00653CC0">
        <w:rPr>
          <w:rFonts w:ascii="Times New Roman" w:hAnsi="Times New Roman" w:cs="Arial"/>
          <w:sz w:val="24"/>
          <w:szCs w:val="24"/>
        </w:rPr>
        <w:t xml:space="preserve"> mouth tightened as he fought the urge to curse. "Well Brynn, maybe you can enlighten us about your friends. I heard you </w:t>
      </w:r>
      <w:r w:rsidR="00D839BE">
        <w:rPr>
          <w:rFonts w:ascii="Times New Roman" w:hAnsi="Times New Roman" w:cs="Arial"/>
          <w:sz w:val="24"/>
          <w:szCs w:val="24"/>
        </w:rPr>
        <w:t>were</w:t>
      </w:r>
      <w:r w:rsidRPr="00653CC0">
        <w:rPr>
          <w:rFonts w:ascii="Times New Roman" w:hAnsi="Times New Roman" w:cs="Arial"/>
          <w:sz w:val="24"/>
          <w:szCs w:val="24"/>
        </w:rPr>
        <w:t xml:space="preserve"> down by the beach with Gunnar and his friends the other night</w:t>
      </w:r>
      <w:r>
        <w:rPr>
          <w:rFonts w:ascii="Times New Roman" w:hAnsi="Times New Roman" w:cs="Arial"/>
          <w:sz w:val="24"/>
          <w:szCs w:val="24"/>
        </w:rPr>
        <w:t xml:space="preserve">. </w:t>
      </w:r>
      <w:r w:rsidRPr="00653CC0">
        <w:rPr>
          <w:rFonts w:ascii="Times New Roman" w:hAnsi="Times New Roman" w:cs="Arial"/>
          <w:sz w:val="24"/>
          <w:szCs w:val="24"/>
        </w:rPr>
        <w:t>Can you shed any light on that?"</w:t>
      </w:r>
    </w:p>
    <w:p w:rsidR="006F6BE4" w:rsidRPr="00653CC0" w:rsidRDefault="006F6BE4" w:rsidP="00E83699">
      <w:pPr>
        <w:spacing w:after="0" w:line="480" w:lineRule="auto"/>
        <w:ind w:firstLine="720"/>
        <w:rPr>
          <w:rFonts w:ascii="Times New Roman" w:hAnsi="Times New Roman" w:cs="Arial"/>
          <w:sz w:val="24"/>
          <w:szCs w:val="24"/>
        </w:rPr>
      </w:pPr>
      <w:proofErr w:type="spellStart"/>
      <w:r w:rsidRPr="00653CC0">
        <w:rPr>
          <w:rFonts w:ascii="Times New Roman" w:hAnsi="Times New Roman" w:cs="Arial"/>
          <w:sz w:val="24"/>
          <w:szCs w:val="24"/>
        </w:rPr>
        <w:t>Brynn's</w:t>
      </w:r>
      <w:proofErr w:type="spellEnd"/>
      <w:r w:rsidRPr="00653CC0">
        <w:rPr>
          <w:rFonts w:ascii="Times New Roman" w:hAnsi="Times New Roman" w:cs="Arial"/>
          <w:sz w:val="24"/>
          <w:szCs w:val="24"/>
        </w:rPr>
        <w:t xml:space="preserve"> </w:t>
      </w:r>
      <w:r w:rsidR="009870C6">
        <w:rPr>
          <w:rFonts w:ascii="Times New Roman" w:hAnsi="Times New Roman" w:cs="Arial"/>
          <w:sz w:val="24"/>
          <w:szCs w:val="24"/>
        </w:rPr>
        <w:t>face twisted</w:t>
      </w:r>
      <w:r w:rsidRPr="00653CC0">
        <w:rPr>
          <w:rFonts w:ascii="Times New Roman" w:hAnsi="Times New Roman" w:cs="Arial"/>
          <w:sz w:val="24"/>
          <w:szCs w:val="24"/>
        </w:rPr>
        <w:t xml:space="preserve"> as she shoved her chair away from the table</w:t>
      </w:r>
      <w:r w:rsidR="00874725">
        <w:rPr>
          <w:rFonts w:ascii="Times New Roman" w:hAnsi="Times New Roman" w:cs="Arial"/>
          <w:sz w:val="24"/>
          <w:szCs w:val="24"/>
        </w:rPr>
        <w:t xml:space="preserve">. </w:t>
      </w:r>
      <w:r w:rsidRPr="00653CC0">
        <w:rPr>
          <w:rFonts w:ascii="Times New Roman" w:hAnsi="Times New Roman" w:cs="Arial"/>
          <w:sz w:val="24"/>
          <w:szCs w:val="24"/>
        </w:rPr>
        <w:t>"How DARE you suggest my friends had anything to do with this</w:t>
      </w:r>
      <w:r>
        <w:rPr>
          <w:rFonts w:ascii="Times New Roman" w:hAnsi="Times New Roman" w:cs="Arial"/>
          <w:sz w:val="24"/>
          <w:szCs w:val="24"/>
        </w:rPr>
        <w:t xml:space="preserve">! </w:t>
      </w:r>
      <w:r w:rsidR="000044D8">
        <w:rPr>
          <w:rFonts w:ascii="Times New Roman" w:hAnsi="Times New Roman" w:cs="Arial"/>
          <w:sz w:val="24"/>
          <w:szCs w:val="24"/>
        </w:rPr>
        <w:t>And I suppose little miss goody-</w:t>
      </w:r>
      <w:r w:rsidRPr="00653CC0">
        <w:rPr>
          <w:rFonts w:ascii="Times New Roman" w:hAnsi="Times New Roman" w:cs="Arial"/>
          <w:sz w:val="24"/>
          <w:szCs w:val="24"/>
        </w:rPr>
        <w:t xml:space="preserve">two-shoes here is the one who filled you in on my activities," she said, shaking a finger at Darci. </w:t>
      </w:r>
    </w:p>
    <w:p w:rsidR="006F6BE4" w:rsidRPr="00653CC0" w:rsidRDefault="006F6BE4"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Ryker shot out of his chair, toppling it over</w:t>
      </w:r>
      <w:r>
        <w:rPr>
          <w:rFonts w:ascii="Times New Roman" w:hAnsi="Times New Roman" w:cs="Arial"/>
          <w:sz w:val="24"/>
          <w:szCs w:val="24"/>
        </w:rPr>
        <w:t xml:space="preserve">. </w:t>
      </w:r>
      <w:r w:rsidRPr="00653CC0">
        <w:rPr>
          <w:rFonts w:ascii="Times New Roman" w:hAnsi="Times New Roman" w:cs="Arial"/>
          <w:sz w:val="24"/>
          <w:szCs w:val="24"/>
        </w:rPr>
        <w:t>"Leave Darci out of this Brynn</w:t>
      </w:r>
      <w:r>
        <w:rPr>
          <w:rFonts w:ascii="Times New Roman" w:hAnsi="Times New Roman" w:cs="Arial"/>
          <w:sz w:val="24"/>
          <w:szCs w:val="24"/>
        </w:rPr>
        <w:t xml:space="preserve">! </w:t>
      </w:r>
      <w:r w:rsidRPr="00653CC0">
        <w:rPr>
          <w:rFonts w:ascii="Times New Roman" w:hAnsi="Times New Roman" w:cs="Arial"/>
          <w:sz w:val="24"/>
          <w:szCs w:val="24"/>
        </w:rPr>
        <w:t>If you've got something to</w:t>
      </w:r>
      <w:r>
        <w:rPr>
          <w:rFonts w:ascii="Times New Roman" w:hAnsi="Times New Roman" w:cs="Arial"/>
          <w:sz w:val="24"/>
          <w:szCs w:val="24"/>
        </w:rPr>
        <w:t xml:space="preserve"> say, say it to me!"</w:t>
      </w:r>
    </w:p>
    <w:p w:rsidR="006F6BE4" w:rsidRPr="00653CC0" w:rsidRDefault="006F6BE4" w:rsidP="00E83699">
      <w:pPr>
        <w:spacing w:after="0" w:line="480" w:lineRule="auto"/>
        <w:ind w:firstLine="720"/>
        <w:rPr>
          <w:rFonts w:ascii="Times New Roman" w:hAnsi="Times New Roman" w:cs="Arial"/>
          <w:sz w:val="24"/>
          <w:szCs w:val="24"/>
        </w:rPr>
      </w:pPr>
      <w:r>
        <w:rPr>
          <w:rFonts w:ascii="Times New Roman" w:hAnsi="Times New Roman" w:cs="Arial"/>
          <w:sz w:val="24"/>
          <w:szCs w:val="24"/>
        </w:rPr>
        <w:lastRenderedPageBreak/>
        <w:t xml:space="preserve">Darci leaned forward, the tension </w:t>
      </w:r>
      <w:del w:id="13" w:author="nancy beaule" w:date="2020-08-04T14:50:00Z">
        <w:r w:rsidDel="0049456E">
          <w:rPr>
            <w:rFonts w:ascii="Times New Roman" w:hAnsi="Times New Roman" w:cs="Arial"/>
            <w:sz w:val="24"/>
            <w:szCs w:val="24"/>
          </w:rPr>
          <w:delText xml:space="preserve">tingling </w:delText>
        </w:r>
      </w:del>
      <w:ins w:id="14" w:author="nancy beaule" w:date="2020-08-04T14:50:00Z">
        <w:r w:rsidR="0049456E">
          <w:rPr>
            <w:rFonts w:ascii="Times New Roman" w:hAnsi="Times New Roman" w:cs="Arial"/>
            <w:sz w:val="24"/>
            <w:szCs w:val="24"/>
          </w:rPr>
          <w:t xml:space="preserve">building </w:t>
        </w:r>
      </w:ins>
      <w:r>
        <w:rPr>
          <w:rFonts w:ascii="Times New Roman" w:hAnsi="Times New Roman" w:cs="Arial"/>
          <w:sz w:val="24"/>
          <w:szCs w:val="24"/>
        </w:rPr>
        <w:t xml:space="preserve">in her fingertips. </w:t>
      </w:r>
      <w:r w:rsidRPr="00653CC0">
        <w:rPr>
          <w:rFonts w:ascii="Times New Roman" w:hAnsi="Times New Roman" w:cs="Arial"/>
          <w:sz w:val="24"/>
          <w:szCs w:val="24"/>
        </w:rPr>
        <w:t>"It's okay, Ryker, I can handle it</w:t>
      </w:r>
      <w:r>
        <w:rPr>
          <w:rFonts w:ascii="Times New Roman" w:hAnsi="Times New Roman" w:cs="Arial"/>
          <w:sz w:val="24"/>
          <w:szCs w:val="24"/>
        </w:rPr>
        <w:t xml:space="preserve">. </w:t>
      </w:r>
      <w:r w:rsidRPr="00653CC0">
        <w:rPr>
          <w:rFonts w:ascii="Times New Roman" w:hAnsi="Times New Roman" w:cs="Arial"/>
          <w:sz w:val="24"/>
          <w:szCs w:val="24"/>
        </w:rPr>
        <w:t xml:space="preserve">Brynn, no one's accusing your friends of anything, but just because I enjoy fortune telling doesn't mean I </w:t>
      </w:r>
      <w:r w:rsidR="002129DB">
        <w:rPr>
          <w:rFonts w:ascii="Times New Roman" w:hAnsi="Times New Roman" w:cs="Arial"/>
          <w:sz w:val="24"/>
          <w:szCs w:val="24"/>
        </w:rPr>
        <w:t>committed</w:t>
      </w:r>
      <w:r w:rsidRPr="00653CC0">
        <w:rPr>
          <w:rFonts w:ascii="Times New Roman" w:hAnsi="Times New Roman" w:cs="Arial"/>
          <w:sz w:val="24"/>
          <w:szCs w:val="24"/>
        </w:rPr>
        <w:t xml:space="preserve"> these horrible acts</w:t>
      </w:r>
      <w:r>
        <w:rPr>
          <w:rFonts w:ascii="Times New Roman" w:hAnsi="Times New Roman" w:cs="Arial"/>
          <w:sz w:val="24"/>
          <w:szCs w:val="24"/>
        </w:rPr>
        <w:t>.</w:t>
      </w:r>
      <w:r w:rsidRPr="00653CC0">
        <w:rPr>
          <w:rFonts w:ascii="Times New Roman" w:hAnsi="Times New Roman" w:cs="Arial"/>
          <w:sz w:val="24"/>
          <w:szCs w:val="24"/>
        </w:rPr>
        <w:t>"</w:t>
      </w:r>
    </w:p>
    <w:p w:rsidR="006F6BE4" w:rsidRDefault="006F6BE4"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Mrs. Burns slapped the table. "Please, that's enough. All of you</w:t>
      </w:r>
      <w:r>
        <w:rPr>
          <w:rFonts w:ascii="Times New Roman" w:hAnsi="Times New Roman" w:cs="Arial"/>
          <w:sz w:val="24"/>
          <w:szCs w:val="24"/>
        </w:rPr>
        <w:t xml:space="preserve">! </w:t>
      </w:r>
      <w:r w:rsidRPr="00653CC0">
        <w:rPr>
          <w:rFonts w:ascii="Times New Roman" w:hAnsi="Times New Roman" w:cs="Arial"/>
          <w:sz w:val="24"/>
          <w:szCs w:val="24"/>
        </w:rPr>
        <w:t xml:space="preserve">Right now we need to figure out what this person is after. They mentioned money. We keep the money in a locked safe. Do they mean extortion? What if there's a kidnapping? And where did the firecrackers come from? Who knew where we put the hot dogs? There's nothing else of real value here, is there?" </w:t>
      </w:r>
    </w:p>
    <w:p w:rsidR="006F6BE4" w:rsidRPr="00653CC0" w:rsidRDefault="006F6BE4"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She instructed DeAngelo to get a lock for the out building and asked everyone to be vigilant.</w:t>
      </w:r>
    </w:p>
    <w:p w:rsidR="006F6BE4" w:rsidRDefault="006F6BE4" w:rsidP="00E83699">
      <w:pPr>
        <w:spacing w:after="120" w:line="480" w:lineRule="auto"/>
        <w:ind w:firstLine="720"/>
        <w:rPr>
          <w:rFonts w:ascii="Times New Roman" w:hAnsi="Times New Roman" w:cs="Arial"/>
          <w:i/>
          <w:sz w:val="24"/>
          <w:szCs w:val="24"/>
        </w:rPr>
      </w:pPr>
      <w:r w:rsidRPr="00653CC0">
        <w:rPr>
          <w:rFonts w:ascii="Times New Roman" w:hAnsi="Times New Roman" w:cs="Arial"/>
          <w:sz w:val="24"/>
          <w:szCs w:val="24"/>
        </w:rPr>
        <w:t xml:space="preserve">DeAngelo shifted in his seat. </w:t>
      </w:r>
      <w:r w:rsidRPr="005A13E3">
        <w:rPr>
          <w:rFonts w:ascii="Times New Roman" w:hAnsi="Times New Roman" w:cs="Arial"/>
          <w:i/>
          <w:sz w:val="24"/>
          <w:szCs w:val="24"/>
        </w:rPr>
        <w:t>Nothing of real value? I need to find a better hiding place</w:t>
      </w:r>
      <w:r>
        <w:rPr>
          <w:rFonts w:ascii="Times New Roman" w:hAnsi="Times New Roman" w:cs="Arial"/>
          <w:i/>
          <w:sz w:val="24"/>
          <w:szCs w:val="24"/>
        </w:rPr>
        <w:t>.</w:t>
      </w:r>
    </w:p>
    <w:p w:rsidR="00284879" w:rsidRPr="00284879" w:rsidRDefault="00284879" w:rsidP="00E83699">
      <w:pPr>
        <w:spacing w:after="120" w:line="480" w:lineRule="auto"/>
        <w:rPr>
          <w:rFonts w:ascii="Times New Roman" w:hAnsi="Times New Roman" w:cs="Arial"/>
          <w:sz w:val="24"/>
          <w:szCs w:val="24"/>
          <w:u w:val="single"/>
        </w:rPr>
      </w:pPr>
      <w:r w:rsidRPr="00284879">
        <w:rPr>
          <w:rFonts w:ascii="Times New Roman" w:hAnsi="Times New Roman" w:cs="Arial"/>
          <w:sz w:val="24"/>
          <w:szCs w:val="24"/>
          <w:u w:val="single"/>
        </w:rPr>
        <w:t>Chapter ten</w:t>
      </w:r>
    </w:p>
    <w:p w:rsidR="00284879" w:rsidRDefault="00284879"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A</w:t>
      </w:r>
      <w:r w:rsidRPr="00653CC0">
        <w:rPr>
          <w:rFonts w:ascii="Times New Roman" w:hAnsi="Times New Roman" w:cs="Arial"/>
          <w:sz w:val="24"/>
          <w:szCs w:val="24"/>
        </w:rPr>
        <w:t xml:space="preserve"> murder of c</w:t>
      </w:r>
      <w:r w:rsidR="00035C11">
        <w:rPr>
          <w:rFonts w:ascii="Times New Roman" w:hAnsi="Times New Roman" w:cs="Arial"/>
          <w:sz w:val="24"/>
          <w:szCs w:val="24"/>
        </w:rPr>
        <w:t>rows resting on a hundred-year-</w:t>
      </w:r>
      <w:r w:rsidRPr="00653CC0">
        <w:rPr>
          <w:rFonts w:ascii="Times New Roman" w:hAnsi="Times New Roman" w:cs="Arial"/>
          <w:sz w:val="24"/>
          <w:szCs w:val="24"/>
        </w:rPr>
        <w:t>old pine tree</w:t>
      </w:r>
      <w:r>
        <w:rPr>
          <w:rFonts w:ascii="Times New Roman" w:hAnsi="Times New Roman" w:cs="Arial"/>
          <w:sz w:val="24"/>
          <w:szCs w:val="24"/>
        </w:rPr>
        <w:t xml:space="preserve"> jolted Darci awake. </w:t>
      </w:r>
      <w:r w:rsidRPr="005A13E3">
        <w:rPr>
          <w:rFonts w:ascii="Times New Roman" w:hAnsi="Times New Roman" w:cs="Arial"/>
          <w:i/>
          <w:sz w:val="24"/>
          <w:szCs w:val="24"/>
        </w:rPr>
        <w:t xml:space="preserve">Wouldn't you know the crows would be up </w:t>
      </w:r>
      <w:r>
        <w:rPr>
          <w:rFonts w:ascii="Times New Roman" w:hAnsi="Times New Roman" w:cs="Arial"/>
          <w:i/>
          <w:sz w:val="24"/>
          <w:szCs w:val="24"/>
        </w:rPr>
        <w:t>at six o'clock</w:t>
      </w:r>
      <w:r w:rsidRPr="005A13E3">
        <w:rPr>
          <w:rFonts w:ascii="Times New Roman" w:hAnsi="Times New Roman" w:cs="Arial"/>
          <w:i/>
          <w:sz w:val="24"/>
          <w:szCs w:val="24"/>
        </w:rPr>
        <w:t xml:space="preserve"> on a Sunday morning?</w:t>
      </w:r>
      <w:r w:rsidRPr="00653CC0">
        <w:rPr>
          <w:rFonts w:ascii="Times New Roman" w:hAnsi="Times New Roman" w:cs="Arial"/>
          <w:sz w:val="24"/>
          <w:szCs w:val="24"/>
        </w:rPr>
        <w:t xml:space="preserve"> </w:t>
      </w:r>
      <w:r w:rsidR="000E59D0">
        <w:rPr>
          <w:rFonts w:ascii="Times New Roman" w:hAnsi="Times New Roman" w:cs="Arial"/>
          <w:sz w:val="24"/>
          <w:szCs w:val="24"/>
        </w:rPr>
        <w:t>"</w:t>
      </w:r>
      <w:r w:rsidR="005049D0" w:rsidRPr="000E59D0">
        <w:rPr>
          <w:rFonts w:ascii="Times New Roman" w:hAnsi="Times New Roman" w:cs="Arial"/>
          <w:sz w:val="24"/>
          <w:szCs w:val="24"/>
        </w:rPr>
        <w:t xml:space="preserve">Please </w:t>
      </w:r>
      <w:r w:rsidRPr="000E59D0">
        <w:rPr>
          <w:rFonts w:ascii="Times New Roman" w:hAnsi="Times New Roman" w:cs="Arial"/>
          <w:sz w:val="24"/>
          <w:szCs w:val="24"/>
        </w:rPr>
        <w:t>shut up for ten minutes</w:t>
      </w:r>
      <w:r w:rsidR="000E59D0">
        <w:rPr>
          <w:rFonts w:ascii="Times New Roman" w:hAnsi="Times New Roman" w:cs="Arial"/>
          <w:sz w:val="24"/>
          <w:szCs w:val="24"/>
        </w:rPr>
        <w:t>," she muttered, pulling</w:t>
      </w:r>
      <w:r w:rsidRPr="00546D27">
        <w:rPr>
          <w:rFonts w:ascii="Times New Roman" w:hAnsi="Times New Roman" w:cs="Arial"/>
          <w:sz w:val="24"/>
          <w:szCs w:val="24"/>
        </w:rPr>
        <w:t xml:space="preserve"> the covers over her head </w:t>
      </w:r>
      <w:r>
        <w:rPr>
          <w:rFonts w:ascii="Times New Roman" w:hAnsi="Times New Roman" w:cs="Arial"/>
          <w:sz w:val="24"/>
          <w:szCs w:val="24"/>
        </w:rPr>
        <w:t xml:space="preserve">until </w:t>
      </w:r>
      <w:r w:rsidRPr="00187B6C">
        <w:rPr>
          <w:rFonts w:ascii="Times New Roman" w:hAnsi="Times New Roman" w:cs="Arial"/>
          <w:sz w:val="24"/>
          <w:szCs w:val="24"/>
        </w:rPr>
        <w:t>t</w:t>
      </w:r>
      <w:r>
        <w:rPr>
          <w:rFonts w:ascii="Times New Roman" w:hAnsi="Times New Roman" w:cs="Arial"/>
          <w:sz w:val="24"/>
          <w:szCs w:val="24"/>
        </w:rPr>
        <w:t xml:space="preserve">he creak of the </w:t>
      </w:r>
      <w:r w:rsidR="001866EC">
        <w:rPr>
          <w:rFonts w:ascii="Times New Roman" w:hAnsi="Times New Roman" w:cs="Arial"/>
          <w:sz w:val="24"/>
          <w:szCs w:val="24"/>
        </w:rPr>
        <w:t>cabin</w:t>
      </w:r>
      <w:r>
        <w:rPr>
          <w:rFonts w:ascii="Times New Roman" w:hAnsi="Times New Roman" w:cs="Arial"/>
          <w:sz w:val="24"/>
          <w:szCs w:val="24"/>
        </w:rPr>
        <w:t xml:space="preserve"> door rattled her into consciousness. She held her breath as heavy footsteps in the hallway moved closer to her door, accompanied by a rhythmical tapping sound. </w:t>
      </w:r>
    </w:p>
    <w:p w:rsidR="00284879" w:rsidRDefault="00284879"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"Who…who's there?" she cried.</w:t>
      </w:r>
    </w:p>
    <w:p w:rsidR="00284879" w:rsidRDefault="00284879"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w:t>
      </w:r>
      <w:r w:rsidR="005049D0">
        <w:rPr>
          <w:rFonts w:ascii="Times New Roman" w:hAnsi="Times New Roman" w:cs="Arial"/>
          <w:sz w:val="24"/>
          <w:szCs w:val="24"/>
        </w:rPr>
        <w:t>It's</w:t>
      </w:r>
      <w:r>
        <w:rPr>
          <w:rFonts w:ascii="Times New Roman" w:hAnsi="Times New Roman" w:cs="Arial"/>
          <w:sz w:val="24"/>
          <w:szCs w:val="24"/>
        </w:rPr>
        <w:t xml:space="preserve"> your old cabin mate, Darci."</w:t>
      </w:r>
    </w:p>
    <w:p w:rsidR="00284879" w:rsidRDefault="00284879"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"Captain Bill? Is that you?"</w:t>
      </w:r>
    </w:p>
    <w:p w:rsidR="00284879" w:rsidRDefault="001E1FEF"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"It's me</w:t>
      </w:r>
      <w:r w:rsidR="00284879">
        <w:rPr>
          <w:rFonts w:ascii="Times New Roman" w:hAnsi="Times New Roman" w:cs="Arial"/>
          <w:sz w:val="24"/>
          <w:szCs w:val="24"/>
        </w:rPr>
        <w:t>. Just getting home from my other job. Sorry if my cane woke you."</w:t>
      </w:r>
    </w:p>
    <w:p w:rsidR="00284879" w:rsidRDefault="00284879"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 xml:space="preserve">"That's all right, the crows had a head start on you anyway. What's your other job?" </w:t>
      </w:r>
    </w:p>
    <w:p w:rsidR="003D3723" w:rsidRDefault="00284879"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w:t>
      </w:r>
      <w:r w:rsidR="001866EC">
        <w:rPr>
          <w:rFonts w:ascii="Times New Roman" w:hAnsi="Times New Roman" w:cs="Arial"/>
          <w:sz w:val="24"/>
          <w:szCs w:val="24"/>
        </w:rPr>
        <w:t>Night</w:t>
      </w:r>
      <w:r>
        <w:rPr>
          <w:rFonts w:ascii="Times New Roman" w:hAnsi="Times New Roman" w:cs="Arial"/>
          <w:sz w:val="24"/>
          <w:szCs w:val="24"/>
        </w:rPr>
        <w:t xml:space="preserve"> watchman at a motel in town. Needed something to supplement the big bucks I make working here," he chuckled. </w:t>
      </w:r>
    </w:p>
    <w:p w:rsidR="003D3723" w:rsidRDefault="003D3723" w:rsidP="00E83699">
      <w:pPr>
        <w:spacing w:after="0" w:line="480" w:lineRule="auto"/>
        <w:ind w:firstLine="720"/>
        <w:rPr>
          <w:rFonts w:ascii="Times New Roman" w:hAnsi="Times New Roman" w:cs="Arial"/>
          <w:sz w:val="24"/>
          <w:szCs w:val="24"/>
        </w:rPr>
      </w:pPr>
      <w:r>
        <w:rPr>
          <w:rFonts w:ascii="Times New Roman" w:hAnsi="Times New Roman" w:cs="Arial"/>
          <w:sz w:val="24"/>
          <w:szCs w:val="24"/>
        </w:rPr>
        <w:lastRenderedPageBreak/>
        <w:t>"Well</w:t>
      </w:r>
      <w:r w:rsidR="000A650A">
        <w:rPr>
          <w:rFonts w:ascii="Times New Roman" w:hAnsi="Times New Roman" w:cs="Arial"/>
          <w:sz w:val="24"/>
          <w:szCs w:val="24"/>
        </w:rPr>
        <w:t>,</w:t>
      </w:r>
      <w:r>
        <w:rPr>
          <w:rFonts w:ascii="Times New Roman" w:hAnsi="Times New Roman" w:cs="Arial"/>
          <w:sz w:val="24"/>
          <w:szCs w:val="24"/>
        </w:rPr>
        <w:t xml:space="preserve"> get some </w:t>
      </w:r>
      <w:proofErr w:type="spellStart"/>
      <w:r w:rsidR="001866EC">
        <w:rPr>
          <w:rFonts w:ascii="Times New Roman" w:hAnsi="Times New Roman" w:cs="Arial"/>
          <w:sz w:val="24"/>
          <w:szCs w:val="24"/>
        </w:rPr>
        <w:t>zzz's</w:t>
      </w:r>
      <w:proofErr w:type="spellEnd"/>
      <w:r>
        <w:rPr>
          <w:rFonts w:ascii="Times New Roman" w:hAnsi="Times New Roman" w:cs="Arial"/>
          <w:sz w:val="24"/>
          <w:szCs w:val="24"/>
        </w:rPr>
        <w:t xml:space="preserve"> so you don't conk out </w:t>
      </w:r>
      <w:r w:rsidR="001866EC">
        <w:rPr>
          <w:rFonts w:ascii="Times New Roman" w:hAnsi="Times New Roman" w:cs="Arial"/>
          <w:sz w:val="24"/>
          <w:szCs w:val="24"/>
        </w:rPr>
        <w:t>in the middle of a sailing lesson</w:t>
      </w:r>
      <w:r>
        <w:rPr>
          <w:rFonts w:ascii="Times New Roman" w:hAnsi="Times New Roman" w:cs="Arial"/>
          <w:sz w:val="24"/>
          <w:szCs w:val="24"/>
        </w:rPr>
        <w:t>."</w:t>
      </w:r>
    </w:p>
    <w:p w:rsidR="003D3723" w:rsidRDefault="003D3723"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w:t>
      </w:r>
      <w:r w:rsidR="00557B98">
        <w:rPr>
          <w:rFonts w:ascii="Times New Roman" w:hAnsi="Times New Roman" w:cs="Arial"/>
          <w:sz w:val="24"/>
          <w:szCs w:val="24"/>
        </w:rPr>
        <w:t>That's</w:t>
      </w:r>
      <w:r w:rsidR="001E1FEF">
        <w:rPr>
          <w:rFonts w:ascii="Times New Roman" w:hAnsi="Times New Roman" w:cs="Arial"/>
          <w:sz w:val="24"/>
          <w:szCs w:val="24"/>
        </w:rPr>
        <w:t xml:space="preserve"> </w:t>
      </w:r>
      <w:r>
        <w:rPr>
          <w:rFonts w:ascii="Times New Roman" w:hAnsi="Times New Roman" w:cs="Arial"/>
          <w:sz w:val="24"/>
          <w:szCs w:val="24"/>
        </w:rPr>
        <w:t>right where I'm headed. Goodnight, or better yet, good morning."</w:t>
      </w:r>
    </w:p>
    <w:p w:rsidR="003D3723" w:rsidRDefault="003D3723"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w:t>
      </w:r>
      <w:r w:rsidR="001866EC">
        <w:rPr>
          <w:rFonts w:ascii="Times New Roman" w:hAnsi="Times New Roman" w:cs="Arial"/>
          <w:sz w:val="24"/>
          <w:szCs w:val="24"/>
        </w:rPr>
        <w:t>Sleep tight</w:t>
      </w:r>
      <w:r>
        <w:rPr>
          <w:rFonts w:ascii="Times New Roman" w:hAnsi="Times New Roman" w:cs="Arial"/>
          <w:sz w:val="24"/>
          <w:szCs w:val="24"/>
        </w:rPr>
        <w:t xml:space="preserve"> Captain Bill."</w:t>
      </w:r>
    </w:p>
    <w:p w:rsidR="00284879" w:rsidRPr="00653CC0" w:rsidRDefault="00284879"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 xml:space="preserve">She </w:t>
      </w:r>
      <w:r w:rsidR="00826728">
        <w:rPr>
          <w:rFonts w:ascii="Times New Roman" w:hAnsi="Times New Roman" w:cs="Arial"/>
          <w:sz w:val="24"/>
          <w:szCs w:val="24"/>
        </w:rPr>
        <w:t xml:space="preserve">relaxed with </w:t>
      </w:r>
      <w:r>
        <w:rPr>
          <w:rFonts w:ascii="Times New Roman" w:hAnsi="Times New Roman" w:cs="Arial"/>
          <w:sz w:val="24"/>
          <w:szCs w:val="24"/>
        </w:rPr>
        <w:t xml:space="preserve">a glass of orange juice, </w:t>
      </w:r>
      <w:r w:rsidR="00826728">
        <w:rPr>
          <w:rFonts w:ascii="Times New Roman" w:hAnsi="Times New Roman" w:cs="Arial"/>
          <w:sz w:val="24"/>
          <w:szCs w:val="24"/>
        </w:rPr>
        <w:t>feeling safe knowing Captain Bill occupied the back bedroom of the cabin</w:t>
      </w:r>
      <w:r w:rsidR="00557B98">
        <w:rPr>
          <w:rFonts w:ascii="Times New Roman" w:hAnsi="Times New Roman" w:cs="Arial"/>
          <w:sz w:val="24"/>
          <w:szCs w:val="24"/>
        </w:rPr>
        <w:t>, but w</w:t>
      </w:r>
      <w:r w:rsidR="00826728">
        <w:rPr>
          <w:rFonts w:ascii="Times New Roman" w:hAnsi="Times New Roman" w:cs="Arial"/>
          <w:sz w:val="24"/>
          <w:szCs w:val="24"/>
        </w:rPr>
        <w:t xml:space="preserve">ished he was there </w:t>
      </w:r>
      <w:r w:rsidR="006F4F74">
        <w:rPr>
          <w:rFonts w:ascii="Times New Roman" w:hAnsi="Times New Roman" w:cs="Arial"/>
          <w:sz w:val="24"/>
          <w:szCs w:val="24"/>
        </w:rPr>
        <w:t>during the night</w:t>
      </w:r>
      <w:r w:rsidR="00826728">
        <w:rPr>
          <w:rFonts w:ascii="Times New Roman" w:hAnsi="Times New Roman" w:cs="Arial"/>
          <w:sz w:val="24"/>
          <w:szCs w:val="24"/>
        </w:rPr>
        <w:t>. She</w:t>
      </w:r>
      <w:r w:rsidRPr="00653CC0">
        <w:rPr>
          <w:rFonts w:ascii="Times New Roman" w:hAnsi="Times New Roman" w:cs="Arial"/>
          <w:sz w:val="24"/>
          <w:szCs w:val="24"/>
        </w:rPr>
        <w:t xml:space="preserve"> gathered her bathrobe, towel and shampoo and headed to the bathroom. It was pretty rustic, not to mention in the far back corner of the cabin. The steamy hot water empowered her as she showered and lathered her </w:t>
      </w:r>
      <w:r w:rsidR="00826728">
        <w:rPr>
          <w:rFonts w:ascii="Times New Roman" w:hAnsi="Times New Roman" w:cs="Arial"/>
          <w:sz w:val="24"/>
          <w:szCs w:val="24"/>
        </w:rPr>
        <w:t xml:space="preserve">long brown </w:t>
      </w:r>
      <w:r w:rsidRPr="00653CC0">
        <w:rPr>
          <w:rFonts w:ascii="Times New Roman" w:hAnsi="Times New Roman" w:cs="Arial"/>
          <w:sz w:val="24"/>
          <w:szCs w:val="24"/>
        </w:rPr>
        <w:t xml:space="preserve">hair with the delightful coconut-scented shampoo </w:t>
      </w:r>
      <w:r w:rsidR="00826728">
        <w:rPr>
          <w:rFonts w:ascii="Times New Roman" w:hAnsi="Times New Roman" w:cs="Arial"/>
          <w:sz w:val="24"/>
          <w:szCs w:val="24"/>
        </w:rPr>
        <w:t>she brought from home</w:t>
      </w:r>
      <w:r>
        <w:rPr>
          <w:rFonts w:ascii="Times New Roman" w:hAnsi="Times New Roman" w:cs="Arial"/>
          <w:sz w:val="24"/>
          <w:szCs w:val="24"/>
        </w:rPr>
        <w:t xml:space="preserve">. </w:t>
      </w:r>
      <w:r w:rsidRPr="00653CC0">
        <w:rPr>
          <w:rFonts w:ascii="Times New Roman" w:hAnsi="Times New Roman" w:cs="Arial"/>
          <w:sz w:val="24"/>
          <w:szCs w:val="24"/>
        </w:rPr>
        <w:t>But when she started to rinse, a blast of cold water shot out of the showerhead</w:t>
      </w:r>
      <w:r>
        <w:rPr>
          <w:rFonts w:ascii="Times New Roman" w:hAnsi="Times New Roman" w:cs="Arial"/>
          <w:sz w:val="24"/>
          <w:szCs w:val="24"/>
        </w:rPr>
        <w:t xml:space="preserve">. </w:t>
      </w:r>
      <w:r w:rsidRPr="005A13E3">
        <w:rPr>
          <w:rFonts w:ascii="Times New Roman" w:hAnsi="Times New Roman" w:cs="Arial"/>
          <w:i/>
          <w:sz w:val="24"/>
          <w:szCs w:val="24"/>
        </w:rPr>
        <w:t>I forgot you need to shower quickly at camp</w:t>
      </w:r>
      <w:r>
        <w:rPr>
          <w:rFonts w:ascii="Times New Roman" w:hAnsi="Times New Roman" w:cs="Arial"/>
          <w:i/>
          <w:sz w:val="24"/>
          <w:szCs w:val="24"/>
        </w:rPr>
        <w:t xml:space="preserve">! </w:t>
      </w:r>
      <w:r w:rsidRPr="00653CC0">
        <w:rPr>
          <w:rFonts w:ascii="Times New Roman" w:hAnsi="Times New Roman" w:cs="Arial"/>
          <w:sz w:val="24"/>
          <w:szCs w:val="24"/>
        </w:rPr>
        <w:t>She pulled her damp hair into a high ponytail</w:t>
      </w:r>
      <w:r w:rsidR="00826728">
        <w:rPr>
          <w:rFonts w:ascii="Times New Roman" w:hAnsi="Times New Roman" w:cs="Arial"/>
          <w:sz w:val="24"/>
          <w:szCs w:val="24"/>
        </w:rPr>
        <w:t>, choosing</w:t>
      </w:r>
      <w:r w:rsidRPr="00653CC0">
        <w:rPr>
          <w:rFonts w:ascii="Times New Roman" w:hAnsi="Times New Roman" w:cs="Arial"/>
          <w:sz w:val="24"/>
          <w:szCs w:val="24"/>
        </w:rPr>
        <w:t xml:space="preserve"> her favorite purple T-shirt, denim </w:t>
      </w:r>
      <w:r>
        <w:rPr>
          <w:rFonts w:ascii="Times New Roman" w:hAnsi="Times New Roman" w:cs="Arial"/>
          <w:sz w:val="24"/>
          <w:szCs w:val="24"/>
        </w:rPr>
        <w:t xml:space="preserve">bell bottoms </w:t>
      </w:r>
      <w:r w:rsidRPr="00653CC0">
        <w:rPr>
          <w:rFonts w:ascii="Times New Roman" w:hAnsi="Times New Roman" w:cs="Arial"/>
          <w:sz w:val="24"/>
          <w:szCs w:val="24"/>
        </w:rPr>
        <w:t xml:space="preserve">and </w:t>
      </w:r>
      <w:r w:rsidR="009C3EB5">
        <w:rPr>
          <w:rFonts w:ascii="Times New Roman" w:hAnsi="Times New Roman" w:cs="Arial"/>
          <w:sz w:val="24"/>
          <w:szCs w:val="24"/>
        </w:rPr>
        <w:t xml:space="preserve">her </w:t>
      </w:r>
      <w:proofErr w:type="spellStart"/>
      <w:r w:rsidR="009C3EB5">
        <w:rPr>
          <w:rFonts w:ascii="Times New Roman" w:hAnsi="Times New Roman" w:cs="Arial"/>
          <w:sz w:val="24"/>
          <w:szCs w:val="24"/>
        </w:rPr>
        <w:t>Keds</w:t>
      </w:r>
      <w:proofErr w:type="spellEnd"/>
      <w:r w:rsidR="009C3EB5">
        <w:rPr>
          <w:rFonts w:ascii="Times New Roman" w:hAnsi="Times New Roman" w:cs="Arial"/>
          <w:sz w:val="24"/>
          <w:szCs w:val="24"/>
        </w:rPr>
        <w:t xml:space="preserve"> Champion sneakers</w:t>
      </w:r>
      <w:r w:rsidRPr="00653CC0">
        <w:rPr>
          <w:rFonts w:ascii="Times New Roman" w:hAnsi="Times New Roman" w:cs="Arial"/>
          <w:sz w:val="24"/>
          <w:szCs w:val="24"/>
        </w:rPr>
        <w:t xml:space="preserve">. </w:t>
      </w:r>
      <w:r w:rsidR="00EA4141">
        <w:rPr>
          <w:rFonts w:ascii="Times New Roman" w:hAnsi="Times New Roman" w:cs="Arial"/>
          <w:sz w:val="24"/>
          <w:szCs w:val="24"/>
        </w:rPr>
        <w:t xml:space="preserve">Six months of babysitting jobs got her the shoes, and </w:t>
      </w:r>
      <w:r w:rsidRPr="00653CC0">
        <w:rPr>
          <w:rFonts w:ascii="Times New Roman" w:hAnsi="Times New Roman" w:cs="Arial"/>
          <w:sz w:val="24"/>
          <w:szCs w:val="24"/>
        </w:rPr>
        <w:t>they always put a smile on her face.</w:t>
      </w:r>
    </w:p>
    <w:p w:rsidR="00284879" w:rsidRPr="00653CC0" w:rsidRDefault="00284879"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She heard about a horse farm with a half-mile racetrack only five minute</w:t>
      </w:r>
      <w:r w:rsidR="001E1FEF">
        <w:rPr>
          <w:rFonts w:ascii="Times New Roman" w:hAnsi="Times New Roman" w:cs="Arial"/>
          <w:sz w:val="24"/>
          <w:szCs w:val="24"/>
        </w:rPr>
        <w:t>s</w:t>
      </w:r>
      <w:r w:rsidRPr="00653CC0">
        <w:rPr>
          <w:rFonts w:ascii="Times New Roman" w:hAnsi="Times New Roman" w:cs="Arial"/>
          <w:sz w:val="24"/>
          <w:szCs w:val="24"/>
        </w:rPr>
        <w:t xml:space="preserve"> from camp, so decided to check it out</w:t>
      </w:r>
      <w:r>
        <w:rPr>
          <w:rFonts w:ascii="Times New Roman" w:hAnsi="Times New Roman" w:cs="Arial"/>
          <w:sz w:val="24"/>
          <w:szCs w:val="24"/>
        </w:rPr>
        <w:t xml:space="preserve">. </w:t>
      </w:r>
      <w:r w:rsidRPr="005A13E3">
        <w:rPr>
          <w:rFonts w:ascii="Times New Roman" w:hAnsi="Times New Roman" w:cs="Arial"/>
          <w:i/>
          <w:sz w:val="24"/>
          <w:szCs w:val="24"/>
        </w:rPr>
        <w:t xml:space="preserve">Who knows, maybe I'll run into </w:t>
      </w:r>
      <w:r w:rsidR="000A650A">
        <w:rPr>
          <w:rFonts w:ascii="Times New Roman" w:hAnsi="Times New Roman" w:cs="Arial"/>
          <w:i/>
          <w:sz w:val="24"/>
          <w:szCs w:val="24"/>
        </w:rPr>
        <w:t>Ryker</w:t>
      </w:r>
      <w:r>
        <w:rPr>
          <w:rFonts w:ascii="Times New Roman" w:hAnsi="Times New Roman" w:cs="Arial"/>
          <w:i/>
          <w:sz w:val="24"/>
          <w:szCs w:val="24"/>
        </w:rPr>
        <w:t>.</w:t>
      </w:r>
    </w:p>
    <w:p w:rsidR="00284879" w:rsidRPr="00653CC0" w:rsidRDefault="00284879"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 xml:space="preserve">The last fifty feet </w:t>
      </w:r>
      <w:r w:rsidR="009C3EB5">
        <w:rPr>
          <w:rFonts w:ascii="Times New Roman" w:hAnsi="Times New Roman" w:cs="Arial"/>
          <w:sz w:val="24"/>
          <w:szCs w:val="24"/>
        </w:rPr>
        <w:t>was</w:t>
      </w:r>
      <w:r w:rsidRPr="00653CC0">
        <w:rPr>
          <w:rFonts w:ascii="Times New Roman" w:hAnsi="Times New Roman" w:cs="Arial"/>
          <w:sz w:val="24"/>
          <w:szCs w:val="24"/>
        </w:rPr>
        <w:t xml:space="preserve"> a steep climb over rocks and dead branches, but when she crested the hill her eyes </w:t>
      </w:r>
      <w:r>
        <w:rPr>
          <w:rFonts w:ascii="Times New Roman" w:hAnsi="Times New Roman" w:cs="Arial"/>
          <w:sz w:val="24"/>
          <w:szCs w:val="24"/>
        </w:rPr>
        <w:t xml:space="preserve">lit up. </w:t>
      </w:r>
      <w:r w:rsidRPr="00653CC0">
        <w:rPr>
          <w:rFonts w:ascii="Times New Roman" w:hAnsi="Times New Roman" w:cs="Arial"/>
          <w:sz w:val="24"/>
          <w:szCs w:val="24"/>
        </w:rPr>
        <w:t xml:space="preserve">Surrounded by lush gardens and magnificent views of Lake </w:t>
      </w:r>
      <w:proofErr w:type="spellStart"/>
      <w:r w:rsidRPr="00653CC0">
        <w:rPr>
          <w:rFonts w:ascii="Times New Roman" w:hAnsi="Times New Roman" w:cs="Arial"/>
          <w:sz w:val="24"/>
          <w:szCs w:val="24"/>
        </w:rPr>
        <w:t>Secobee</w:t>
      </w:r>
      <w:proofErr w:type="spellEnd"/>
      <w:r w:rsidRPr="00653CC0">
        <w:rPr>
          <w:rFonts w:ascii="Times New Roman" w:hAnsi="Times New Roman" w:cs="Arial"/>
          <w:sz w:val="24"/>
          <w:szCs w:val="24"/>
        </w:rPr>
        <w:t>, the expansive ranch-style house was nestled amongst majestic hardwood trees and immaculate shrubbery</w:t>
      </w:r>
      <w:r>
        <w:rPr>
          <w:rFonts w:ascii="Times New Roman" w:hAnsi="Times New Roman" w:cs="Arial"/>
          <w:sz w:val="24"/>
          <w:szCs w:val="24"/>
        </w:rPr>
        <w:t xml:space="preserve">. </w:t>
      </w:r>
      <w:r w:rsidRPr="00653CC0">
        <w:rPr>
          <w:rFonts w:ascii="Times New Roman" w:hAnsi="Times New Roman" w:cs="Arial"/>
          <w:sz w:val="24"/>
          <w:szCs w:val="24"/>
        </w:rPr>
        <w:t>Abundant green lawns surrounded the impressive home and attached white horse barn</w:t>
      </w:r>
      <w:r>
        <w:rPr>
          <w:rFonts w:ascii="Times New Roman" w:hAnsi="Times New Roman" w:cs="Arial"/>
          <w:sz w:val="24"/>
          <w:szCs w:val="24"/>
        </w:rPr>
        <w:t xml:space="preserve">. </w:t>
      </w:r>
      <w:r w:rsidRPr="00653CC0">
        <w:rPr>
          <w:rFonts w:ascii="Times New Roman" w:hAnsi="Times New Roman" w:cs="Arial"/>
          <w:sz w:val="24"/>
          <w:szCs w:val="24"/>
        </w:rPr>
        <w:t>An oval racetrack with a double wooden fence bordered the grass paddocks and lighted outdoor riding arena.</w:t>
      </w:r>
    </w:p>
    <w:p w:rsidR="00284879" w:rsidRPr="00653CC0" w:rsidRDefault="00284879"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 xml:space="preserve">Darci </w:t>
      </w:r>
      <w:r w:rsidR="00AA5E95">
        <w:rPr>
          <w:rFonts w:ascii="Times New Roman" w:hAnsi="Times New Roman" w:cs="Arial"/>
          <w:sz w:val="24"/>
          <w:szCs w:val="24"/>
        </w:rPr>
        <w:t>squatted behind a thicket of juniper bushes</w:t>
      </w:r>
      <w:r w:rsidR="00574B37">
        <w:rPr>
          <w:rFonts w:ascii="Times New Roman" w:hAnsi="Times New Roman" w:cs="Arial"/>
          <w:sz w:val="24"/>
          <w:szCs w:val="24"/>
        </w:rPr>
        <w:t xml:space="preserve">. She </w:t>
      </w:r>
      <w:r w:rsidRPr="00653CC0">
        <w:rPr>
          <w:rFonts w:ascii="Times New Roman" w:hAnsi="Times New Roman" w:cs="Arial"/>
          <w:sz w:val="24"/>
          <w:szCs w:val="24"/>
        </w:rPr>
        <w:t>had a special fondness for horses</w:t>
      </w:r>
      <w:r w:rsidR="00574B37">
        <w:rPr>
          <w:rFonts w:ascii="Times New Roman" w:hAnsi="Times New Roman" w:cs="Arial"/>
          <w:sz w:val="24"/>
          <w:szCs w:val="24"/>
        </w:rPr>
        <w:t xml:space="preserve">, and </w:t>
      </w:r>
      <w:r w:rsidRPr="00653CC0">
        <w:rPr>
          <w:rFonts w:ascii="Times New Roman" w:hAnsi="Times New Roman" w:cs="Arial"/>
          <w:sz w:val="24"/>
          <w:szCs w:val="24"/>
        </w:rPr>
        <w:t>imagined herself galloping on the beach, high atop a powerful white stallion</w:t>
      </w:r>
      <w:r>
        <w:rPr>
          <w:rFonts w:ascii="Times New Roman" w:hAnsi="Times New Roman" w:cs="Arial"/>
          <w:sz w:val="24"/>
          <w:szCs w:val="24"/>
        </w:rPr>
        <w:t xml:space="preserve">. </w:t>
      </w:r>
      <w:r w:rsidRPr="00B65050">
        <w:rPr>
          <w:rFonts w:ascii="Times New Roman" w:hAnsi="Times New Roman" w:cs="Arial"/>
          <w:i/>
          <w:sz w:val="24"/>
          <w:szCs w:val="24"/>
        </w:rPr>
        <w:t xml:space="preserve">I wonder if </w:t>
      </w:r>
      <w:r w:rsidRPr="005A13E3">
        <w:rPr>
          <w:rFonts w:ascii="Times New Roman" w:hAnsi="Times New Roman" w:cs="Arial"/>
          <w:i/>
          <w:sz w:val="24"/>
          <w:szCs w:val="24"/>
        </w:rPr>
        <w:t>Ryker likes horses too</w:t>
      </w:r>
      <w:r>
        <w:rPr>
          <w:rFonts w:ascii="Times New Roman" w:hAnsi="Times New Roman" w:cs="Arial"/>
          <w:i/>
          <w:sz w:val="24"/>
          <w:szCs w:val="24"/>
        </w:rPr>
        <w:t xml:space="preserve">? </w:t>
      </w:r>
      <w:r w:rsidRPr="00653CC0">
        <w:rPr>
          <w:rFonts w:ascii="Times New Roman" w:hAnsi="Times New Roman" w:cs="Arial"/>
          <w:sz w:val="24"/>
          <w:szCs w:val="24"/>
        </w:rPr>
        <w:t>Her thoughts were disrupted when a barn door swung open</w:t>
      </w:r>
      <w:r>
        <w:rPr>
          <w:rFonts w:ascii="Times New Roman" w:hAnsi="Times New Roman" w:cs="Arial"/>
          <w:sz w:val="24"/>
          <w:szCs w:val="24"/>
        </w:rPr>
        <w:t xml:space="preserve">. </w:t>
      </w:r>
      <w:r w:rsidR="00574B37">
        <w:rPr>
          <w:rFonts w:ascii="Times New Roman" w:hAnsi="Times New Roman" w:cs="Arial"/>
          <w:sz w:val="24"/>
          <w:szCs w:val="24"/>
        </w:rPr>
        <w:t>She</w:t>
      </w:r>
      <w:r w:rsidRPr="00653CC0">
        <w:rPr>
          <w:rFonts w:ascii="Times New Roman" w:hAnsi="Times New Roman" w:cs="Arial"/>
          <w:sz w:val="24"/>
          <w:szCs w:val="24"/>
        </w:rPr>
        <w:t xml:space="preserve"> shuffled </w:t>
      </w:r>
      <w:r w:rsidRPr="00653CC0">
        <w:rPr>
          <w:rFonts w:ascii="Times New Roman" w:hAnsi="Times New Roman" w:cs="Arial"/>
          <w:sz w:val="24"/>
          <w:szCs w:val="24"/>
        </w:rPr>
        <w:lastRenderedPageBreak/>
        <w:t>over</w:t>
      </w:r>
      <w:r w:rsidR="00574B37">
        <w:rPr>
          <w:rFonts w:ascii="Times New Roman" w:hAnsi="Times New Roman" w:cs="Arial"/>
          <w:sz w:val="24"/>
          <w:szCs w:val="24"/>
        </w:rPr>
        <w:t xml:space="preserve"> a few feet to get a better look</w:t>
      </w:r>
      <w:r w:rsidR="003F2AE2">
        <w:rPr>
          <w:rFonts w:ascii="Times New Roman" w:hAnsi="Times New Roman" w:cs="Arial"/>
          <w:sz w:val="24"/>
          <w:szCs w:val="24"/>
        </w:rPr>
        <w:t>, cautiously making her way down the hill</w:t>
      </w:r>
      <w:r>
        <w:rPr>
          <w:rFonts w:ascii="Times New Roman" w:hAnsi="Times New Roman" w:cs="Arial"/>
          <w:sz w:val="24"/>
          <w:szCs w:val="24"/>
        </w:rPr>
        <w:t xml:space="preserve">. </w:t>
      </w:r>
      <w:r w:rsidR="00574B37">
        <w:rPr>
          <w:rFonts w:ascii="Times New Roman" w:hAnsi="Times New Roman" w:cs="Arial"/>
          <w:sz w:val="24"/>
          <w:szCs w:val="24"/>
        </w:rPr>
        <w:t>A young g</w:t>
      </w:r>
      <w:r w:rsidRPr="00653CC0">
        <w:rPr>
          <w:rFonts w:ascii="Times New Roman" w:hAnsi="Times New Roman" w:cs="Arial"/>
          <w:sz w:val="24"/>
          <w:szCs w:val="24"/>
        </w:rPr>
        <w:t>irl with long</w:t>
      </w:r>
      <w:r w:rsidR="00EA4141">
        <w:rPr>
          <w:rFonts w:ascii="Times New Roman" w:hAnsi="Times New Roman" w:cs="Arial"/>
          <w:sz w:val="24"/>
          <w:szCs w:val="24"/>
        </w:rPr>
        <w:t xml:space="preserve"> dark</w:t>
      </w:r>
      <w:r w:rsidRPr="00653CC0">
        <w:rPr>
          <w:rFonts w:ascii="Times New Roman" w:hAnsi="Times New Roman" w:cs="Arial"/>
          <w:sz w:val="24"/>
          <w:szCs w:val="24"/>
        </w:rPr>
        <w:t xml:space="preserve"> hair pulled through a baseball cap</w:t>
      </w:r>
      <w:r w:rsidR="00574B37">
        <w:rPr>
          <w:rFonts w:ascii="Times New Roman" w:hAnsi="Times New Roman" w:cs="Arial"/>
          <w:sz w:val="24"/>
          <w:szCs w:val="24"/>
        </w:rPr>
        <w:t xml:space="preserve"> was</w:t>
      </w:r>
      <w:r w:rsidRPr="00653CC0">
        <w:rPr>
          <w:rFonts w:ascii="Times New Roman" w:hAnsi="Times New Roman" w:cs="Arial"/>
          <w:sz w:val="24"/>
          <w:szCs w:val="24"/>
        </w:rPr>
        <w:t xml:space="preserve"> leaning on the most beautiful black Morgan </w:t>
      </w:r>
      <w:r w:rsidR="00574B37">
        <w:rPr>
          <w:rFonts w:ascii="Times New Roman" w:hAnsi="Times New Roman" w:cs="Arial"/>
          <w:sz w:val="24"/>
          <w:szCs w:val="24"/>
        </w:rPr>
        <w:t>Darci</w:t>
      </w:r>
      <w:r w:rsidRPr="00653CC0">
        <w:rPr>
          <w:rFonts w:ascii="Times New Roman" w:hAnsi="Times New Roman" w:cs="Arial"/>
          <w:sz w:val="24"/>
          <w:szCs w:val="24"/>
        </w:rPr>
        <w:t xml:space="preserve"> had ever seen</w:t>
      </w:r>
      <w:r>
        <w:rPr>
          <w:rFonts w:ascii="Times New Roman" w:hAnsi="Times New Roman" w:cs="Arial"/>
          <w:sz w:val="24"/>
          <w:szCs w:val="24"/>
        </w:rPr>
        <w:t xml:space="preserve">. </w:t>
      </w:r>
      <w:r w:rsidRPr="00653CC0">
        <w:rPr>
          <w:rFonts w:ascii="Times New Roman" w:hAnsi="Times New Roman" w:cs="Arial"/>
          <w:sz w:val="24"/>
          <w:szCs w:val="24"/>
        </w:rPr>
        <w:t xml:space="preserve">Sitting high atop the horse with his head turned toward the girl, was a dark-haired </w:t>
      </w:r>
      <w:r>
        <w:rPr>
          <w:rFonts w:ascii="Times New Roman" w:hAnsi="Times New Roman" w:cs="Arial"/>
          <w:sz w:val="24"/>
          <w:szCs w:val="24"/>
        </w:rPr>
        <w:t>young man</w:t>
      </w:r>
      <w:r w:rsidRPr="00653CC0">
        <w:rPr>
          <w:rFonts w:ascii="Times New Roman" w:hAnsi="Times New Roman" w:cs="Arial"/>
          <w:sz w:val="24"/>
          <w:szCs w:val="24"/>
        </w:rPr>
        <w:t xml:space="preserve"> who looked </w:t>
      </w:r>
      <w:r w:rsidR="00574B37">
        <w:rPr>
          <w:rFonts w:ascii="Times New Roman" w:hAnsi="Times New Roman" w:cs="Arial"/>
          <w:sz w:val="24"/>
          <w:szCs w:val="24"/>
        </w:rPr>
        <w:t>eerily</w:t>
      </w:r>
      <w:r w:rsidRPr="00653CC0">
        <w:rPr>
          <w:rFonts w:ascii="Times New Roman" w:hAnsi="Times New Roman" w:cs="Arial"/>
          <w:sz w:val="24"/>
          <w:szCs w:val="24"/>
        </w:rPr>
        <w:t xml:space="preserve"> familiar</w:t>
      </w:r>
      <w:r>
        <w:rPr>
          <w:rFonts w:ascii="Times New Roman" w:hAnsi="Times New Roman" w:cs="Arial"/>
          <w:sz w:val="24"/>
          <w:szCs w:val="24"/>
        </w:rPr>
        <w:t xml:space="preserve">. </w:t>
      </w:r>
      <w:r w:rsidRPr="00653CC0">
        <w:rPr>
          <w:rFonts w:ascii="Times New Roman" w:hAnsi="Times New Roman" w:cs="Arial"/>
          <w:sz w:val="24"/>
          <w:szCs w:val="24"/>
        </w:rPr>
        <w:t>The horse burst onto the track, tearing across the oval course as it whizzed past her, leaving a trail of dust in its wake</w:t>
      </w:r>
      <w:r>
        <w:rPr>
          <w:rFonts w:ascii="Times New Roman" w:hAnsi="Times New Roman" w:cs="Arial"/>
          <w:sz w:val="24"/>
          <w:szCs w:val="24"/>
        </w:rPr>
        <w:t xml:space="preserve">. </w:t>
      </w:r>
    </w:p>
    <w:p w:rsidR="00A36B6A" w:rsidRDefault="00284879"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"Ryker?" Darci gasped</w:t>
      </w:r>
      <w:r>
        <w:rPr>
          <w:rFonts w:ascii="Times New Roman" w:hAnsi="Times New Roman" w:cs="Arial"/>
          <w:sz w:val="24"/>
          <w:szCs w:val="24"/>
        </w:rPr>
        <w:t xml:space="preserve">. </w:t>
      </w:r>
    </w:p>
    <w:p w:rsidR="00284879" w:rsidRPr="00653CC0" w:rsidRDefault="00284879"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 xml:space="preserve">He finished his lap around the track, circling back to her. "What are you doing </w:t>
      </w:r>
      <w:r w:rsidR="00A36B6A">
        <w:rPr>
          <w:rFonts w:ascii="Times New Roman" w:hAnsi="Times New Roman" w:cs="Arial"/>
          <w:sz w:val="24"/>
          <w:szCs w:val="24"/>
        </w:rPr>
        <w:t xml:space="preserve">out </w:t>
      </w:r>
      <w:r w:rsidRPr="00653CC0">
        <w:rPr>
          <w:rFonts w:ascii="Times New Roman" w:hAnsi="Times New Roman" w:cs="Arial"/>
          <w:sz w:val="24"/>
          <w:szCs w:val="24"/>
        </w:rPr>
        <w:t xml:space="preserve">here?" he asked, dismounting </w:t>
      </w:r>
      <w:r w:rsidR="00872D15">
        <w:rPr>
          <w:rFonts w:ascii="Times New Roman" w:hAnsi="Times New Roman" w:cs="Arial"/>
          <w:sz w:val="24"/>
          <w:szCs w:val="24"/>
        </w:rPr>
        <w:t>his</w:t>
      </w:r>
      <w:r w:rsidRPr="00653CC0">
        <w:rPr>
          <w:rFonts w:ascii="Times New Roman" w:hAnsi="Times New Roman" w:cs="Arial"/>
          <w:sz w:val="24"/>
          <w:szCs w:val="24"/>
        </w:rPr>
        <w:t xml:space="preserve"> horse</w:t>
      </w:r>
      <w:r>
        <w:rPr>
          <w:rFonts w:ascii="Times New Roman" w:hAnsi="Times New Roman" w:cs="Arial"/>
          <w:sz w:val="24"/>
          <w:szCs w:val="24"/>
        </w:rPr>
        <w:t xml:space="preserve">. </w:t>
      </w:r>
      <w:r w:rsidRPr="00653CC0">
        <w:rPr>
          <w:rFonts w:ascii="Times New Roman" w:hAnsi="Times New Roman" w:cs="Arial"/>
          <w:sz w:val="24"/>
          <w:szCs w:val="24"/>
        </w:rPr>
        <w:t>"</w:t>
      </w:r>
      <w:r w:rsidR="00A36B6A">
        <w:rPr>
          <w:rFonts w:ascii="Times New Roman" w:hAnsi="Times New Roman" w:cs="Arial"/>
          <w:sz w:val="24"/>
          <w:szCs w:val="24"/>
        </w:rPr>
        <w:t>Spying on me</w:t>
      </w:r>
      <w:r w:rsidRPr="00653CC0">
        <w:rPr>
          <w:rFonts w:ascii="Times New Roman" w:hAnsi="Times New Roman" w:cs="Arial"/>
          <w:sz w:val="24"/>
          <w:szCs w:val="24"/>
        </w:rPr>
        <w:t xml:space="preserve"> again?"</w:t>
      </w:r>
    </w:p>
    <w:p w:rsidR="00284879" w:rsidRPr="00653CC0" w:rsidRDefault="00284879"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 xml:space="preserve">A flush crept across her cheeks. </w:t>
      </w:r>
      <w:r w:rsidRPr="00653CC0">
        <w:rPr>
          <w:rFonts w:ascii="Times New Roman" w:hAnsi="Times New Roman" w:cs="Arial"/>
          <w:sz w:val="24"/>
          <w:szCs w:val="24"/>
        </w:rPr>
        <w:t>"</w:t>
      </w:r>
      <w:r w:rsidR="00A36B6A">
        <w:rPr>
          <w:rFonts w:ascii="Times New Roman" w:hAnsi="Times New Roman" w:cs="Arial"/>
          <w:sz w:val="24"/>
          <w:szCs w:val="24"/>
        </w:rPr>
        <w:t>Of course not! I didn't</w:t>
      </w:r>
      <w:r w:rsidR="005049D0">
        <w:rPr>
          <w:rFonts w:ascii="Times New Roman" w:hAnsi="Times New Roman" w:cs="Arial"/>
          <w:sz w:val="24"/>
          <w:szCs w:val="24"/>
        </w:rPr>
        <w:t xml:space="preserve"> even know you were here. I was </w:t>
      </w:r>
      <w:r w:rsidR="00A36B6A">
        <w:rPr>
          <w:rFonts w:ascii="Times New Roman" w:hAnsi="Times New Roman" w:cs="Arial"/>
          <w:sz w:val="24"/>
          <w:szCs w:val="24"/>
        </w:rPr>
        <w:t>taking a walk. I</w:t>
      </w:r>
      <w:r w:rsidRPr="00653CC0">
        <w:rPr>
          <w:rFonts w:ascii="Times New Roman" w:hAnsi="Times New Roman" w:cs="Arial"/>
          <w:sz w:val="24"/>
          <w:szCs w:val="24"/>
        </w:rPr>
        <w:t>t's a nice morning, and I love horses.</w:t>
      </w:r>
      <w:r>
        <w:rPr>
          <w:rFonts w:ascii="Times New Roman" w:hAnsi="Times New Roman" w:cs="Arial"/>
          <w:sz w:val="24"/>
          <w:szCs w:val="24"/>
        </w:rPr>
        <w:t xml:space="preserve">" </w:t>
      </w:r>
      <w:r w:rsidRPr="005A13E3">
        <w:rPr>
          <w:rFonts w:ascii="Times New Roman" w:hAnsi="Times New Roman" w:cs="Arial"/>
          <w:i/>
          <w:sz w:val="24"/>
          <w:szCs w:val="24"/>
        </w:rPr>
        <w:t>Did I just say that</w:t>
      </w:r>
      <w:r>
        <w:rPr>
          <w:rFonts w:ascii="Times New Roman" w:hAnsi="Times New Roman" w:cs="Arial"/>
          <w:i/>
          <w:sz w:val="24"/>
          <w:szCs w:val="24"/>
        </w:rPr>
        <w:t>?</w:t>
      </w:r>
      <w:r w:rsidR="006F4F74">
        <w:rPr>
          <w:rFonts w:ascii="Times New Roman" w:hAnsi="Times New Roman" w:cs="Arial"/>
          <w:i/>
          <w:sz w:val="24"/>
          <w:szCs w:val="24"/>
        </w:rPr>
        <w:t xml:space="preserve"> Oh,</w:t>
      </w:r>
      <w:r w:rsidRPr="005A13E3">
        <w:rPr>
          <w:rFonts w:ascii="Times New Roman" w:hAnsi="Times New Roman" w:cs="Arial"/>
          <w:i/>
          <w:sz w:val="24"/>
          <w:szCs w:val="24"/>
        </w:rPr>
        <w:t xml:space="preserve"> this can't be happening.</w:t>
      </w:r>
      <w:r w:rsidRPr="00653CC0">
        <w:rPr>
          <w:rFonts w:ascii="Times New Roman" w:hAnsi="Times New Roman" w:cs="Arial"/>
          <w:sz w:val="24"/>
          <w:szCs w:val="24"/>
        </w:rPr>
        <w:t xml:space="preserve"> </w:t>
      </w:r>
    </w:p>
    <w:p w:rsidR="00BA1F92" w:rsidRDefault="00284879"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w:t>
      </w:r>
      <w:r w:rsidR="005049D0">
        <w:rPr>
          <w:rFonts w:ascii="Times New Roman" w:hAnsi="Times New Roman" w:cs="Arial"/>
          <w:sz w:val="24"/>
          <w:szCs w:val="24"/>
        </w:rPr>
        <w:t>T</w:t>
      </w:r>
      <w:r w:rsidR="00A36B6A">
        <w:rPr>
          <w:rFonts w:ascii="Times New Roman" w:hAnsi="Times New Roman" w:cs="Arial"/>
          <w:sz w:val="24"/>
          <w:szCs w:val="24"/>
        </w:rPr>
        <w:t>aking a walk again, huh?</w:t>
      </w:r>
      <w:r w:rsidR="00087AB6">
        <w:rPr>
          <w:rFonts w:ascii="Times New Roman" w:hAnsi="Times New Roman" w:cs="Arial"/>
          <w:sz w:val="24"/>
          <w:szCs w:val="24"/>
        </w:rPr>
        <w:t>" His eyes glinted with amusement</w:t>
      </w:r>
      <w:r w:rsidR="00557B98">
        <w:rPr>
          <w:rFonts w:ascii="Times New Roman" w:hAnsi="Times New Roman" w:cs="Arial"/>
          <w:sz w:val="24"/>
          <w:szCs w:val="24"/>
        </w:rPr>
        <w:t xml:space="preserve"> as he tied his horse to a tree</w:t>
      </w:r>
      <w:r w:rsidR="00087AB6">
        <w:rPr>
          <w:rFonts w:ascii="Times New Roman" w:hAnsi="Times New Roman" w:cs="Arial"/>
          <w:sz w:val="24"/>
          <w:szCs w:val="24"/>
        </w:rPr>
        <w:t>. "</w:t>
      </w:r>
      <w:r w:rsidRPr="00653CC0">
        <w:rPr>
          <w:rFonts w:ascii="Times New Roman" w:hAnsi="Times New Roman" w:cs="Arial"/>
          <w:sz w:val="24"/>
          <w:szCs w:val="24"/>
        </w:rPr>
        <w:t>Here, sit down," he motioned, patting a spot next to him on an oversized log</w:t>
      </w:r>
      <w:r>
        <w:rPr>
          <w:rFonts w:ascii="Times New Roman" w:hAnsi="Times New Roman" w:cs="Arial"/>
          <w:sz w:val="24"/>
          <w:szCs w:val="24"/>
        </w:rPr>
        <w:t xml:space="preserve">. </w:t>
      </w:r>
    </w:p>
    <w:p w:rsidR="00917156" w:rsidRDefault="00BA1F92" w:rsidP="00E83699">
      <w:pPr>
        <w:spacing w:after="0" w:line="480" w:lineRule="auto"/>
        <w:ind w:firstLine="720"/>
        <w:rPr>
          <w:rFonts w:ascii="Times New Roman" w:hAnsi="Times New Roman" w:cs="Arial"/>
          <w:sz w:val="24"/>
          <w:szCs w:val="24"/>
        </w:rPr>
      </w:pPr>
      <w:proofErr w:type="spellStart"/>
      <w:r>
        <w:rPr>
          <w:rFonts w:ascii="Times New Roman" w:hAnsi="Times New Roman" w:cs="Arial"/>
          <w:sz w:val="24"/>
          <w:szCs w:val="24"/>
        </w:rPr>
        <w:t>Darci</w:t>
      </w:r>
      <w:r w:rsidR="00917156">
        <w:rPr>
          <w:rFonts w:ascii="Times New Roman" w:hAnsi="Times New Roman" w:cs="Arial"/>
          <w:sz w:val="24"/>
          <w:szCs w:val="24"/>
        </w:rPr>
        <w:t>'s</w:t>
      </w:r>
      <w:proofErr w:type="spellEnd"/>
      <w:r w:rsidR="00917156">
        <w:rPr>
          <w:rFonts w:ascii="Times New Roman" w:hAnsi="Times New Roman" w:cs="Arial"/>
          <w:sz w:val="24"/>
          <w:szCs w:val="24"/>
        </w:rPr>
        <w:t xml:space="preserve"> gaze bounced between Ryker and the log before she cautiously </w:t>
      </w:r>
      <w:r w:rsidR="00796D14">
        <w:rPr>
          <w:rFonts w:ascii="Times New Roman" w:hAnsi="Times New Roman" w:cs="Arial"/>
          <w:sz w:val="24"/>
          <w:szCs w:val="24"/>
        </w:rPr>
        <w:t xml:space="preserve">sat </w:t>
      </w:r>
      <w:r w:rsidR="00087AB6">
        <w:rPr>
          <w:rFonts w:ascii="Times New Roman" w:hAnsi="Times New Roman" w:cs="Arial"/>
          <w:sz w:val="24"/>
          <w:szCs w:val="24"/>
        </w:rPr>
        <w:t>down</w:t>
      </w:r>
      <w:r w:rsidR="00796D14">
        <w:rPr>
          <w:rFonts w:ascii="Times New Roman" w:hAnsi="Times New Roman" w:cs="Arial"/>
          <w:sz w:val="24"/>
          <w:szCs w:val="24"/>
        </w:rPr>
        <w:t>.</w:t>
      </w:r>
    </w:p>
    <w:p w:rsidR="007D098E" w:rsidRDefault="00284879"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w:t>
      </w:r>
      <w:r w:rsidR="005D261B">
        <w:rPr>
          <w:rFonts w:ascii="Times New Roman" w:hAnsi="Times New Roman" w:cs="Arial"/>
          <w:sz w:val="24"/>
          <w:szCs w:val="24"/>
        </w:rPr>
        <w:t>G</w:t>
      </w:r>
      <w:r w:rsidR="00917156">
        <w:rPr>
          <w:rFonts w:ascii="Times New Roman" w:hAnsi="Times New Roman" w:cs="Arial"/>
          <w:sz w:val="24"/>
          <w:szCs w:val="24"/>
        </w:rPr>
        <w:t>eez, I don't bite</w:t>
      </w:r>
      <w:r w:rsidR="007D098E">
        <w:rPr>
          <w:rFonts w:ascii="Times New Roman" w:hAnsi="Times New Roman" w:cs="Arial"/>
          <w:sz w:val="24"/>
          <w:szCs w:val="24"/>
        </w:rPr>
        <w:t xml:space="preserve">…or </w:t>
      </w:r>
      <w:r w:rsidR="004922B8">
        <w:rPr>
          <w:rFonts w:ascii="Times New Roman" w:hAnsi="Times New Roman" w:cs="Arial"/>
          <w:sz w:val="24"/>
          <w:szCs w:val="24"/>
        </w:rPr>
        <w:t>do I?</w:t>
      </w:r>
      <w:r w:rsidR="007D098E">
        <w:rPr>
          <w:rFonts w:ascii="Times New Roman" w:hAnsi="Times New Roman" w:cs="Arial"/>
          <w:sz w:val="24"/>
          <w:szCs w:val="24"/>
        </w:rPr>
        <w:t xml:space="preserve">" he growled, feigning a Dracula-like attack. </w:t>
      </w:r>
    </w:p>
    <w:p w:rsidR="007D098E" w:rsidRDefault="005B4370"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She</w:t>
      </w:r>
      <w:r w:rsidR="00EA4141">
        <w:rPr>
          <w:rFonts w:ascii="Times New Roman" w:hAnsi="Times New Roman" w:cs="Arial"/>
          <w:sz w:val="24"/>
          <w:szCs w:val="24"/>
        </w:rPr>
        <w:t xml:space="preserve"> leaped off the log. </w:t>
      </w:r>
      <w:r w:rsidR="007D098E">
        <w:rPr>
          <w:rFonts w:ascii="Times New Roman" w:hAnsi="Times New Roman" w:cs="Arial"/>
          <w:sz w:val="24"/>
          <w:szCs w:val="24"/>
        </w:rPr>
        <w:t>"</w:t>
      </w:r>
      <w:r w:rsidR="007B64E6">
        <w:rPr>
          <w:rFonts w:ascii="Times New Roman" w:hAnsi="Times New Roman" w:cs="Arial"/>
          <w:sz w:val="24"/>
          <w:szCs w:val="24"/>
        </w:rPr>
        <w:t>S</w:t>
      </w:r>
      <w:r w:rsidR="007D098E">
        <w:rPr>
          <w:rFonts w:ascii="Times New Roman" w:hAnsi="Times New Roman" w:cs="Arial"/>
          <w:sz w:val="24"/>
          <w:szCs w:val="24"/>
        </w:rPr>
        <w:t xml:space="preserve">top it! </w:t>
      </w:r>
      <w:r w:rsidR="00087AB6">
        <w:rPr>
          <w:rFonts w:ascii="Times New Roman" w:hAnsi="Times New Roman" w:cs="Arial"/>
          <w:sz w:val="24"/>
          <w:szCs w:val="24"/>
        </w:rPr>
        <w:t>Are you crazy or something</w:t>
      </w:r>
      <w:r w:rsidR="007D098E">
        <w:rPr>
          <w:rFonts w:ascii="Times New Roman" w:hAnsi="Times New Roman" w:cs="Arial"/>
          <w:sz w:val="24"/>
          <w:szCs w:val="24"/>
        </w:rPr>
        <w:t>?</w:t>
      </w:r>
      <w:r w:rsidR="000F79CB">
        <w:rPr>
          <w:rFonts w:ascii="Times New Roman" w:hAnsi="Times New Roman" w:cs="Arial"/>
          <w:sz w:val="24"/>
          <w:szCs w:val="24"/>
        </w:rPr>
        <w:t>"</w:t>
      </w:r>
    </w:p>
    <w:p w:rsidR="007D098E" w:rsidRDefault="00087AB6"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 xml:space="preserve">A </w:t>
      </w:r>
      <w:r w:rsidR="003143F4">
        <w:rPr>
          <w:rFonts w:ascii="Times New Roman" w:hAnsi="Times New Roman" w:cs="Arial"/>
          <w:sz w:val="24"/>
          <w:szCs w:val="24"/>
        </w:rPr>
        <w:t>laugh escaped his lips</w:t>
      </w:r>
      <w:r>
        <w:rPr>
          <w:rFonts w:ascii="Times New Roman" w:hAnsi="Times New Roman" w:cs="Arial"/>
          <w:sz w:val="24"/>
          <w:szCs w:val="24"/>
        </w:rPr>
        <w:t xml:space="preserve">. </w:t>
      </w:r>
      <w:r w:rsidR="000F79CB">
        <w:rPr>
          <w:rFonts w:ascii="Times New Roman" w:hAnsi="Times New Roman" w:cs="Arial"/>
          <w:sz w:val="24"/>
          <w:szCs w:val="24"/>
        </w:rPr>
        <w:t xml:space="preserve">"Me? </w:t>
      </w:r>
      <w:r w:rsidR="003143F4">
        <w:rPr>
          <w:rFonts w:ascii="Times New Roman" w:hAnsi="Times New Roman" w:cs="Arial"/>
          <w:sz w:val="24"/>
          <w:szCs w:val="24"/>
        </w:rPr>
        <w:t>You're the one who's acting like I have the plague</w:t>
      </w:r>
      <w:r w:rsidR="000F79CB">
        <w:rPr>
          <w:rFonts w:ascii="Times New Roman" w:hAnsi="Times New Roman" w:cs="Arial"/>
          <w:sz w:val="24"/>
          <w:szCs w:val="24"/>
        </w:rPr>
        <w:t xml:space="preserve">. </w:t>
      </w:r>
      <w:r w:rsidR="00B910B1">
        <w:rPr>
          <w:rFonts w:ascii="Times New Roman" w:hAnsi="Times New Roman" w:cs="Arial"/>
          <w:sz w:val="24"/>
          <w:szCs w:val="24"/>
        </w:rPr>
        <w:t xml:space="preserve">What's the matter, </w:t>
      </w:r>
      <w:r w:rsidR="009C3EB5">
        <w:rPr>
          <w:rFonts w:ascii="Times New Roman" w:hAnsi="Times New Roman" w:cs="Arial"/>
          <w:sz w:val="24"/>
          <w:szCs w:val="24"/>
        </w:rPr>
        <w:t>do I scare you</w:t>
      </w:r>
      <w:r w:rsidR="004922B8">
        <w:rPr>
          <w:rFonts w:ascii="Times New Roman" w:hAnsi="Times New Roman" w:cs="Arial"/>
          <w:sz w:val="24"/>
          <w:szCs w:val="24"/>
        </w:rPr>
        <w:t>?</w:t>
      </w:r>
      <w:r w:rsidR="000F79CB">
        <w:rPr>
          <w:rFonts w:ascii="Times New Roman" w:hAnsi="Times New Roman" w:cs="Arial"/>
          <w:sz w:val="24"/>
          <w:szCs w:val="24"/>
        </w:rPr>
        <w:t>"</w:t>
      </w:r>
    </w:p>
    <w:p w:rsidR="000F79CB" w:rsidRDefault="004922B8"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w:t>
      </w:r>
      <w:r w:rsidR="00B910B1">
        <w:rPr>
          <w:rFonts w:ascii="Times New Roman" w:hAnsi="Times New Roman" w:cs="Arial"/>
          <w:sz w:val="24"/>
          <w:szCs w:val="24"/>
        </w:rPr>
        <w:t>No, o</w:t>
      </w:r>
      <w:r>
        <w:rPr>
          <w:rFonts w:ascii="Times New Roman" w:hAnsi="Times New Roman" w:cs="Arial"/>
          <w:sz w:val="24"/>
          <w:szCs w:val="24"/>
        </w:rPr>
        <w:t xml:space="preserve">f course not. </w:t>
      </w:r>
      <w:r w:rsidR="005D261B">
        <w:rPr>
          <w:rFonts w:ascii="Times New Roman" w:hAnsi="Times New Roman" w:cs="Arial"/>
          <w:sz w:val="24"/>
          <w:szCs w:val="24"/>
        </w:rPr>
        <w:t>T</w:t>
      </w:r>
      <w:r w:rsidR="001071A8">
        <w:rPr>
          <w:rFonts w:ascii="Times New Roman" w:hAnsi="Times New Roman" w:cs="Arial"/>
          <w:sz w:val="24"/>
          <w:szCs w:val="24"/>
        </w:rPr>
        <w:t xml:space="preserve">here was a wet spot </w:t>
      </w:r>
      <w:r w:rsidR="009C3EB5">
        <w:rPr>
          <w:rFonts w:ascii="Times New Roman" w:hAnsi="Times New Roman" w:cs="Arial"/>
          <w:sz w:val="24"/>
          <w:szCs w:val="24"/>
        </w:rPr>
        <w:t xml:space="preserve">on the log </w:t>
      </w:r>
      <w:r w:rsidR="001071A8">
        <w:rPr>
          <w:rFonts w:ascii="Times New Roman" w:hAnsi="Times New Roman" w:cs="Arial"/>
          <w:sz w:val="24"/>
          <w:szCs w:val="24"/>
        </w:rPr>
        <w:t xml:space="preserve">and I didn't want to get my pants </w:t>
      </w:r>
      <w:r w:rsidR="006F4F74">
        <w:rPr>
          <w:rFonts w:ascii="Times New Roman" w:hAnsi="Times New Roman" w:cs="Arial"/>
          <w:sz w:val="24"/>
          <w:szCs w:val="24"/>
        </w:rPr>
        <w:t>dirty</w:t>
      </w:r>
      <w:r w:rsidR="001071A8">
        <w:rPr>
          <w:rFonts w:ascii="Times New Roman" w:hAnsi="Times New Roman" w:cs="Arial"/>
          <w:sz w:val="24"/>
          <w:szCs w:val="24"/>
        </w:rPr>
        <w:t>."</w:t>
      </w:r>
    </w:p>
    <w:p w:rsidR="001071A8" w:rsidRDefault="001071A8"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 xml:space="preserve">He cocked his head as a </w:t>
      </w:r>
      <w:r w:rsidR="003143F4">
        <w:rPr>
          <w:rFonts w:ascii="Times New Roman" w:hAnsi="Times New Roman" w:cs="Arial"/>
          <w:sz w:val="24"/>
          <w:szCs w:val="24"/>
        </w:rPr>
        <w:t>crooked smile</w:t>
      </w:r>
      <w:r>
        <w:rPr>
          <w:rFonts w:ascii="Times New Roman" w:hAnsi="Times New Roman" w:cs="Arial"/>
          <w:sz w:val="24"/>
          <w:szCs w:val="24"/>
        </w:rPr>
        <w:t xml:space="preserve"> spread across his face. "Oh come now, you can do better than that." </w:t>
      </w:r>
    </w:p>
    <w:p w:rsidR="00413F78" w:rsidRDefault="00E06479" w:rsidP="00E83699">
      <w:pPr>
        <w:spacing w:after="0" w:line="480" w:lineRule="auto"/>
        <w:ind w:firstLine="720"/>
        <w:rPr>
          <w:rFonts w:ascii="Times New Roman" w:hAnsi="Times New Roman" w:cs="Arial"/>
          <w:sz w:val="24"/>
          <w:szCs w:val="24"/>
        </w:rPr>
      </w:pPr>
      <w:r>
        <w:rPr>
          <w:rFonts w:ascii="Times New Roman" w:hAnsi="Times New Roman" w:cs="Arial"/>
          <w:sz w:val="24"/>
          <w:szCs w:val="24"/>
        </w:rPr>
        <w:lastRenderedPageBreak/>
        <w:t>"That's my story and I'm sticking to it," she said, pretending to wipe the dirt off her back side. She</w:t>
      </w:r>
      <w:r w:rsidR="001071A8">
        <w:rPr>
          <w:rFonts w:ascii="Times New Roman" w:hAnsi="Times New Roman" w:cs="Arial"/>
          <w:sz w:val="24"/>
          <w:szCs w:val="24"/>
        </w:rPr>
        <w:t xml:space="preserve"> </w:t>
      </w:r>
      <w:r w:rsidR="003143F4">
        <w:rPr>
          <w:rFonts w:ascii="Times New Roman" w:hAnsi="Times New Roman" w:cs="Arial"/>
          <w:sz w:val="24"/>
          <w:szCs w:val="24"/>
        </w:rPr>
        <w:t>quickly changed the subject</w:t>
      </w:r>
      <w:r w:rsidR="00413F78">
        <w:rPr>
          <w:rFonts w:ascii="Times New Roman" w:hAnsi="Times New Roman" w:cs="Arial"/>
          <w:sz w:val="24"/>
          <w:szCs w:val="24"/>
        </w:rPr>
        <w:t>. "</w:t>
      </w:r>
      <w:r w:rsidR="003143F4">
        <w:rPr>
          <w:rFonts w:ascii="Times New Roman" w:hAnsi="Times New Roman" w:cs="Arial"/>
          <w:sz w:val="24"/>
          <w:szCs w:val="24"/>
        </w:rPr>
        <w:t>T</w:t>
      </w:r>
      <w:r w:rsidR="00413F78">
        <w:rPr>
          <w:rFonts w:ascii="Times New Roman" w:hAnsi="Times New Roman" w:cs="Arial"/>
          <w:sz w:val="24"/>
          <w:szCs w:val="24"/>
        </w:rPr>
        <w:t xml:space="preserve">ell me about yourself. </w:t>
      </w:r>
      <w:r w:rsidR="00B910B1">
        <w:rPr>
          <w:rFonts w:ascii="Times New Roman" w:hAnsi="Times New Roman" w:cs="Arial"/>
          <w:sz w:val="24"/>
          <w:szCs w:val="24"/>
        </w:rPr>
        <w:t xml:space="preserve">Where are you from? </w:t>
      </w:r>
      <w:r w:rsidR="00413F78">
        <w:rPr>
          <w:rFonts w:ascii="Times New Roman" w:hAnsi="Times New Roman" w:cs="Arial"/>
          <w:sz w:val="24"/>
          <w:szCs w:val="24"/>
        </w:rPr>
        <w:t>What was your childhood like?"</w:t>
      </w:r>
    </w:p>
    <w:p w:rsidR="006D2B48" w:rsidRDefault="006D2B48"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 xml:space="preserve">He leaned back, crossing his arms. </w:t>
      </w:r>
      <w:r w:rsidR="00413F78">
        <w:rPr>
          <w:rFonts w:ascii="Times New Roman" w:hAnsi="Times New Roman" w:cs="Arial"/>
          <w:sz w:val="24"/>
          <w:szCs w:val="24"/>
        </w:rPr>
        <w:t>"</w:t>
      </w:r>
      <w:r w:rsidR="00F024F9">
        <w:rPr>
          <w:rFonts w:ascii="Times New Roman" w:hAnsi="Times New Roman" w:cs="Arial"/>
          <w:sz w:val="24"/>
          <w:szCs w:val="24"/>
        </w:rPr>
        <w:t>Typical woman, change</w:t>
      </w:r>
      <w:r>
        <w:rPr>
          <w:rFonts w:ascii="Times New Roman" w:hAnsi="Times New Roman" w:cs="Arial"/>
          <w:sz w:val="24"/>
          <w:szCs w:val="24"/>
        </w:rPr>
        <w:t>s</w:t>
      </w:r>
      <w:r w:rsidR="00F024F9">
        <w:rPr>
          <w:rFonts w:ascii="Times New Roman" w:hAnsi="Times New Roman" w:cs="Arial"/>
          <w:sz w:val="24"/>
          <w:szCs w:val="24"/>
        </w:rPr>
        <w:t xml:space="preserve"> the subject.</w:t>
      </w:r>
      <w:r>
        <w:rPr>
          <w:rFonts w:ascii="Times New Roman" w:hAnsi="Times New Roman" w:cs="Arial"/>
          <w:sz w:val="24"/>
          <w:szCs w:val="24"/>
        </w:rPr>
        <w:t>"</w:t>
      </w:r>
    </w:p>
    <w:p w:rsidR="006D2B48" w:rsidRDefault="00140F54"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 xml:space="preserve">Her eyes narrowed as she swatted his shoulder. </w:t>
      </w:r>
      <w:r w:rsidR="006D2B48">
        <w:rPr>
          <w:rFonts w:ascii="Times New Roman" w:hAnsi="Times New Roman" w:cs="Arial"/>
          <w:sz w:val="24"/>
          <w:szCs w:val="24"/>
        </w:rPr>
        <w:t>"Typical male chauvinist."</w:t>
      </w:r>
    </w:p>
    <w:p w:rsidR="00284879" w:rsidRPr="00653CC0" w:rsidRDefault="006D2B48"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w:t>
      </w:r>
      <w:r w:rsidR="00140F54">
        <w:rPr>
          <w:rFonts w:ascii="Times New Roman" w:hAnsi="Times New Roman" w:cs="Arial"/>
          <w:sz w:val="24"/>
          <w:szCs w:val="24"/>
        </w:rPr>
        <w:t xml:space="preserve">Now that we're even, I'll answer your questions. </w:t>
      </w:r>
      <w:r w:rsidR="00284879" w:rsidRPr="00653CC0">
        <w:rPr>
          <w:rFonts w:ascii="Times New Roman" w:hAnsi="Times New Roman" w:cs="Arial"/>
          <w:sz w:val="24"/>
          <w:szCs w:val="24"/>
        </w:rPr>
        <w:t>My dad</w:t>
      </w:r>
      <w:r w:rsidR="00284879">
        <w:rPr>
          <w:rFonts w:ascii="Times New Roman" w:hAnsi="Times New Roman" w:cs="Arial"/>
          <w:sz w:val="24"/>
          <w:szCs w:val="24"/>
        </w:rPr>
        <w:t>'s</w:t>
      </w:r>
      <w:r w:rsidR="00284879" w:rsidRPr="00653CC0">
        <w:rPr>
          <w:rFonts w:ascii="Times New Roman" w:hAnsi="Times New Roman" w:cs="Arial"/>
          <w:sz w:val="24"/>
          <w:szCs w:val="24"/>
        </w:rPr>
        <w:t xml:space="preserve"> a lawyer and </w:t>
      </w:r>
      <w:r w:rsidR="00140F54">
        <w:rPr>
          <w:rFonts w:ascii="Times New Roman" w:hAnsi="Times New Roman" w:cs="Arial"/>
          <w:sz w:val="24"/>
          <w:szCs w:val="24"/>
        </w:rPr>
        <w:t xml:space="preserve">I grew up in the city. We </w:t>
      </w:r>
      <w:r w:rsidR="00284879" w:rsidRPr="00653CC0">
        <w:rPr>
          <w:rFonts w:ascii="Times New Roman" w:hAnsi="Times New Roman" w:cs="Arial"/>
          <w:sz w:val="24"/>
          <w:szCs w:val="24"/>
        </w:rPr>
        <w:t xml:space="preserve">had a maid to clean up after me, </w:t>
      </w:r>
      <w:r w:rsidR="00140F54">
        <w:rPr>
          <w:rFonts w:ascii="Times New Roman" w:hAnsi="Times New Roman" w:cs="Arial"/>
          <w:sz w:val="24"/>
          <w:szCs w:val="24"/>
        </w:rPr>
        <w:t xml:space="preserve">so </w:t>
      </w:r>
      <w:r w:rsidR="00284879" w:rsidRPr="00653CC0">
        <w:rPr>
          <w:rFonts w:ascii="Times New Roman" w:hAnsi="Times New Roman" w:cs="Arial"/>
          <w:sz w:val="24"/>
          <w:szCs w:val="24"/>
        </w:rPr>
        <w:t>my mother had idle time on her hands</w:t>
      </w:r>
      <w:r w:rsidR="00284879">
        <w:rPr>
          <w:rFonts w:ascii="Times New Roman" w:hAnsi="Times New Roman" w:cs="Arial"/>
          <w:sz w:val="24"/>
          <w:szCs w:val="24"/>
        </w:rPr>
        <w:t xml:space="preserve">. </w:t>
      </w:r>
      <w:r w:rsidR="00140F54">
        <w:rPr>
          <w:rFonts w:ascii="Times New Roman" w:hAnsi="Times New Roman" w:cs="Arial"/>
          <w:sz w:val="24"/>
          <w:szCs w:val="24"/>
        </w:rPr>
        <w:t>S</w:t>
      </w:r>
      <w:r w:rsidR="00284879" w:rsidRPr="00653CC0">
        <w:rPr>
          <w:rFonts w:ascii="Times New Roman" w:hAnsi="Times New Roman" w:cs="Arial"/>
          <w:sz w:val="24"/>
          <w:szCs w:val="24"/>
        </w:rPr>
        <w:t xml:space="preserve">he filled the time by going to the </w:t>
      </w:r>
      <w:r w:rsidR="00140F54">
        <w:rPr>
          <w:rFonts w:ascii="Times New Roman" w:hAnsi="Times New Roman" w:cs="Arial"/>
          <w:sz w:val="24"/>
          <w:szCs w:val="24"/>
        </w:rPr>
        <w:t>race</w:t>
      </w:r>
      <w:r w:rsidR="00284879" w:rsidRPr="00653CC0">
        <w:rPr>
          <w:rFonts w:ascii="Times New Roman" w:hAnsi="Times New Roman" w:cs="Arial"/>
          <w:sz w:val="24"/>
          <w:szCs w:val="24"/>
        </w:rPr>
        <w:t>track and would bring me with her</w:t>
      </w:r>
      <w:r w:rsidR="00284879">
        <w:rPr>
          <w:rFonts w:ascii="Times New Roman" w:hAnsi="Times New Roman" w:cs="Arial"/>
          <w:sz w:val="24"/>
          <w:szCs w:val="24"/>
        </w:rPr>
        <w:t xml:space="preserve">. </w:t>
      </w:r>
      <w:r w:rsidR="00284879" w:rsidRPr="00653CC0">
        <w:rPr>
          <w:rFonts w:ascii="Times New Roman" w:hAnsi="Times New Roman" w:cs="Arial"/>
          <w:sz w:val="24"/>
          <w:szCs w:val="24"/>
        </w:rPr>
        <w:t>My dad put an end to her toxic habit, but I fell in love with horses at an early age</w:t>
      </w:r>
      <w:r w:rsidR="00284879">
        <w:rPr>
          <w:rFonts w:ascii="Times New Roman" w:hAnsi="Times New Roman" w:cs="Arial"/>
          <w:sz w:val="24"/>
          <w:szCs w:val="24"/>
        </w:rPr>
        <w:t xml:space="preserve">. </w:t>
      </w:r>
      <w:r w:rsidR="00284879" w:rsidRPr="00653CC0">
        <w:rPr>
          <w:rFonts w:ascii="Times New Roman" w:hAnsi="Times New Roman" w:cs="Arial"/>
          <w:sz w:val="24"/>
          <w:szCs w:val="24"/>
        </w:rPr>
        <w:t>So when I learned about this horse farm, I asked the manager if I could volunteer in exchange for riding privileges</w:t>
      </w:r>
      <w:r w:rsidR="00284879">
        <w:rPr>
          <w:rFonts w:ascii="Times New Roman" w:hAnsi="Times New Roman" w:cs="Arial"/>
          <w:sz w:val="24"/>
          <w:szCs w:val="24"/>
        </w:rPr>
        <w:t xml:space="preserve">. </w:t>
      </w:r>
      <w:r w:rsidR="00284879" w:rsidRPr="00653CC0">
        <w:rPr>
          <w:rFonts w:ascii="Times New Roman" w:hAnsi="Times New Roman" w:cs="Arial"/>
          <w:sz w:val="24"/>
          <w:szCs w:val="24"/>
        </w:rPr>
        <w:t>It's not a glamorous job, but it has its perks."</w:t>
      </w:r>
    </w:p>
    <w:p w:rsidR="00284879" w:rsidRPr="00653CC0" w:rsidRDefault="00284879"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"Wow, so you went from h</w:t>
      </w:r>
      <w:r w:rsidR="00140F54">
        <w:rPr>
          <w:rFonts w:ascii="Times New Roman" w:hAnsi="Times New Roman" w:cs="Arial"/>
          <w:sz w:val="24"/>
          <w:szCs w:val="24"/>
        </w:rPr>
        <w:t>aving a maid clean up after you</w:t>
      </w:r>
      <w:r w:rsidRPr="00653CC0">
        <w:rPr>
          <w:rFonts w:ascii="Times New Roman" w:hAnsi="Times New Roman" w:cs="Arial"/>
          <w:sz w:val="24"/>
          <w:szCs w:val="24"/>
        </w:rPr>
        <w:t xml:space="preserve"> to cleaning horse poop?</w:t>
      </w:r>
      <w:r>
        <w:rPr>
          <w:rFonts w:ascii="Times New Roman" w:hAnsi="Times New Roman" w:cs="Arial"/>
          <w:sz w:val="24"/>
          <w:szCs w:val="24"/>
        </w:rPr>
        <w:t xml:space="preserve">" </w:t>
      </w:r>
      <w:r w:rsidRPr="00653CC0">
        <w:rPr>
          <w:rFonts w:ascii="Times New Roman" w:hAnsi="Times New Roman" w:cs="Arial"/>
          <w:sz w:val="24"/>
          <w:szCs w:val="24"/>
        </w:rPr>
        <w:t>Darci couldn't suppress a smirk</w:t>
      </w:r>
      <w:r>
        <w:rPr>
          <w:rFonts w:ascii="Times New Roman" w:hAnsi="Times New Roman" w:cs="Arial"/>
          <w:sz w:val="24"/>
          <w:szCs w:val="24"/>
        </w:rPr>
        <w:t xml:space="preserve">. </w:t>
      </w:r>
      <w:r w:rsidRPr="00653CC0">
        <w:rPr>
          <w:rFonts w:ascii="Times New Roman" w:hAnsi="Times New Roman" w:cs="Arial"/>
          <w:sz w:val="24"/>
          <w:szCs w:val="24"/>
        </w:rPr>
        <w:t>"Who's that girl?"</w:t>
      </w:r>
    </w:p>
    <w:p w:rsidR="00284879" w:rsidRPr="00653CC0" w:rsidRDefault="00284879"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 xml:space="preserve">"Don't you recognize her? </w:t>
      </w:r>
      <w:r>
        <w:rPr>
          <w:rFonts w:ascii="Times New Roman" w:hAnsi="Times New Roman" w:cs="Arial"/>
          <w:sz w:val="24"/>
          <w:szCs w:val="24"/>
        </w:rPr>
        <w:t>That's Brynn. The Burns</w:t>
      </w:r>
      <w:r w:rsidRPr="00653CC0">
        <w:rPr>
          <w:rFonts w:ascii="Times New Roman" w:hAnsi="Times New Roman" w:cs="Arial"/>
          <w:sz w:val="24"/>
          <w:szCs w:val="24"/>
        </w:rPr>
        <w:t xml:space="preserve"> own this place</w:t>
      </w:r>
      <w:r>
        <w:rPr>
          <w:rFonts w:ascii="Times New Roman" w:hAnsi="Times New Roman" w:cs="Arial"/>
          <w:sz w:val="24"/>
          <w:szCs w:val="24"/>
        </w:rPr>
        <w:t xml:space="preserve">. </w:t>
      </w:r>
      <w:r w:rsidRPr="00653CC0">
        <w:rPr>
          <w:rFonts w:ascii="Times New Roman" w:hAnsi="Times New Roman" w:cs="Arial"/>
          <w:sz w:val="24"/>
          <w:szCs w:val="24"/>
        </w:rPr>
        <w:t>I didn't realize they owned it when I spoke with the manager</w:t>
      </w:r>
      <w:r>
        <w:rPr>
          <w:rFonts w:ascii="Times New Roman" w:hAnsi="Times New Roman" w:cs="Arial"/>
          <w:sz w:val="24"/>
          <w:szCs w:val="24"/>
        </w:rPr>
        <w:t xml:space="preserve">. </w:t>
      </w:r>
      <w:r w:rsidRPr="00653CC0">
        <w:rPr>
          <w:rFonts w:ascii="Times New Roman" w:hAnsi="Times New Roman" w:cs="Arial"/>
          <w:sz w:val="24"/>
          <w:szCs w:val="24"/>
        </w:rPr>
        <w:t xml:space="preserve">She </w:t>
      </w:r>
      <w:r w:rsidR="001E1FEF">
        <w:rPr>
          <w:rFonts w:ascii="Times New Roman" w:hAnsi="Times New Roman" w:cs="Arial"/>
          <w:sz w:val="24"/>
          <w:szCs w:val="24"/>
        </w:rPr>
        <w:t xml:space="preserve">can be a spoiled brat, but she </w:t>
      </w:r>
      <w:r w:rsidRPr="00653CC0">
        <w:rPr>
          <w:rFonts w:ascii="Times New Roman" w:hAnsi="Times New Roman" w:cs="Arial"/>
          <w:sz w:val="24"/>
          <w:szCs w:val="24"/>
        </w:rPr>
        <w:t>know</w:t>
      </w:r>
      <w:r w:rsidR="001E1FEF">
        <w:rPr>
          <w:rFonts w:ascii="Times New Roman" w:hAnsi="Times New Roman" w:cs="Arial"/>
          <w:sz w:val="24"/>
          <w:szCs w:val="24"/>
        </w:rPr>
        <w:t>s</w:t>
      </w:r>
      <w:r w:rsidRPr="00653CC0">
        <w:rPr>
          <w:rFonts w:ascii="Times New Roman" w:hAnsi="Times New Roman" w:cs="Arial"/>
          <w:sz w:val="24"/>
          <w:szCs w:val="24"/>
        </w:rPr>
        <w:t xml:space="preserve"> her stuff when it comes to horses. She's taught me a lot already."</w:t>
      </w:r>
    </w:p>
    <w:p w:rsidR="00284879" w:rsidRPr="00653CC0" w:rsidRDefault="00284879"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 xml:space="preserve">"Yes, I'm sure she has," </w:t>
      </w:r>
      <w:del w:id="15" w:author="nancy beaule" w:date="2020-08-04T14:55:00Z">
        <w:r w:rsidR="00ED3033" w:rsidDel="00D73497">
          <w:rPr>
            <w:rFonts w:ascii="Times New Roman" w:hAnsi="Times New Roman" w:cs="Arial"/>
            <w:sz w:val="24"/>
            <w:szCs w:val="24"/>
          </w:rPr>
          <w:delText>she</w:delText>
        </w:r>
        <w:r w:rsidRPr="00653CC0" w:rsidDel="00D73497">
          <w:rPr>
            <w:rFonts w:ascii="Times New Roman" w:hAnsi="Times New Roman" w:cs="Arial"/>
            <w:sz w:val="24"/>
            <w:szCs w:val="24"/>
          </w:rPr>
          <w:delText xml:space="preserve"> </w:delText>
        </w:r>
      </w:del>
      <w:ins w:id="16" w:author="nancy beaule" w:date="2020-08-04T14:55:00Z">
        <w:r w:rsidR="00D73497">
          <w:rPr>
            <w:rFonts w:ascii="Times New Roman" w:hAnsi="Times New Roman" w:cs="Arial"/>
            <w:sz w:val="24"/>
            <w:szCs w:val="24"/>
          </w:rPr>
          <w:t>Darci</w:t>
        </w:r>
        <w:r w:rsidR="00D73497" w:rsidRPr="00653CC0">
          <w:rPr>
            <w:rFonts w:ascii="Times New Roman" w:hAnsi="Times New Roman" w:cs="Arial"/>
            <w:sz w:val="24"/>
            <w:szCs w:val="24"/>
          </w:rPr>
          <w:t xml:space="preserve"> </w:t>
        </w:r>
      </w:ins>
      <w:r w:rsidRPr="00653CC0">
        <w:rPr>
          <w:rFonts w:ascii="Times New Roman" w:hAnsi="Times New Roman" w:cs="Arial"/>
          <w:sz w:val="24"/>
          <w:szCs w:val="24"/>
        </w:rPr>
        <w:t xml:space="preserve">said with a tinge of sarcasm. </w:t>
      </w:r>
    </w:p>
    <w:p w:rsidR="00284879" w:rsidRPr="00653CC0" w:rsidRDefault="00BC6DEA"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He</w:t>
      </w:r>
      <w:r w:rsidR="00284879" w:rsidRPr="00653CC0">
        <w:rPr>
          <w:rFonts w:ascii="Times New Roman" w:hAnsi="Times New Roman" w:cs="Arial"/>
          <w:sz w:val="24"/>
          <w:szCs w:val="24"/>
        </w:rPr>
        <w:t xml:space="preserve"> rested his chin in his hand, staring into her eyes</w:t>
      </w:r>
      <w:r w:rsidR="00284879">
        <w:rPr>
          <w:rFonts w:ascii="Times New Roman" w:hAnsi="Times New Roman" w:cs="Arial"/>
          <w:sz w:val="24"/>
          <w:szCs w:val="24"/>
        </w:rPr>
        <w:t xml:space="preserve">. </w:t>
      </w:r>
      <w:r w:rsidR="00284879" w:rsidRPr="00653CC0">
        <w:rPr>
          <w:rFonts w:ascii="Times New Roman" w:hAnsi="Times New Roman" w:cs="Arial"/>
          <w:sz w:val="24"/>
          <w:szCs w:val="24"/>
        </w:rPr>
        <w:t>"</w:t>
      </w:r>
      <w:r w:rsidR="00284879">
        <w:rPr>
          <w:rFonts w:ascii="Times New Roman" w:hAnsi="Times New Roman" w:cs="Arial"/>
          <w:sz w:val="24"/>
          <w:szCs w:val="24"/>
        </w:rPr>
        <w:t>So what's the deal with you? Are you still in school?"</w:t>
      </w:r>
    </w:p>
    <w:p w:rsidR="00284879" w:rsidRPr="00653CC0" w:rsidRDefault="00284879"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w:t>
      </w:r>
      <w:r>
        <w:rPr>
          <w:rFonts w:ascii="Times New Roman" w:hAnsi="Times New Roman" w:cs="Arial"/>
          <w:sz w:val="24"/>
          <w:szCs w:val="24"/>
        </w:rPr>
        <w:t xml:space="preserve">Yeah, I'll be a senior this fall. </w:t>
      </w:r>
      <w:r w:rsidRPr="00653CC0">
        <w:rPr>
          <w:rFonts w:ascii="Times New Roman" w:hAnsi="Times New Roman" w:cs="Arial"/>
          <w:sz w:val="24"/>
          <w:szCs w:val="24"/>
        </w:rPr>
        <w:t xml:space="preserve">I </w:t>
      </w:r>
      <w:r w:rsidR="001E1FEF">
        <w:rPr>
          <w:rFonts w:ascii="Times New Roman" w:hAnsi="Times New Roman" w:cs="Arial"/>
          <w:sz w:val="24"/>
          <w:szCs w:val="24"/>
        </w:rPr>
        <w:t>live</w:t>
      </w:r>
      <w:r w:rsidRPr="00653CC0">
        <w:rPr>
          <w:rFonts w:ascii="Times New Roman" w:hAnsi="Times New Roman" w:cs="Arial"/>
          <w:sz w:val="24"/>
          <w:szCs w:val="24"/>
        </w:rPr>
        <w:t xml:space="preserve"> on a small farm, </w:t>
      </w:r>
      <w:r>
        <w:rPr>
          <w:rFonts w:ascii="Times New Roman" w:hAnsi="Times New Roman" w:cs="Arial"/>
          <w:sz w:val="24"/>
          <w:szCs w:val="24"/>
        </w:rPr>
        <w:t xml:space="preserve">and we </w:t>
      </w:r>
      <w:r w:rsidR="001E1FEF">
        <w:rPr>
          <w:rFonts w:ascii="Times New Roman" w:hAnsi="Times New Roman" w:cs="Arial"/>
          <w:sz w:val="24"/>
          <w:szCs w:val="24"/>
        </w:rPr>
        <w:t>have</w:t>
      </w:r>
      <w:r w:rsidRPr="00653CC0">
        <w:rPr>
          <w:rFonts w:ascii="Times New Roman" w:hAnsi="Times New Roman" w:cs="Arial"/>
          <w:sz w:val="24"/>
          <w:szCs w:val="24"/>
        </w:rPr>
        <w:t xml:space="preserve"> every animal </w:t>
      </w:r>
      <w:r w:rsidRPr="00E23331">
        <w:rPr>
          <w:rFonts w:ascii="Times New Roman" w:hAnsi="Times New Roman" w:cs="Arial"/>
          <w:i/>
          <w:sz w:val="24"/>
          <w:szCs w:val="24"/>
        </w:rPr>
        <w:t>except</w:t>
      </w:r>
      <w:r w:rsidRPr="00653CC0">
        <w:rPr>
          <w:rFonts w:ascii="Times New Roman" w:hAnsi="Times New Roman" w:cs="Arial"/>
          <w:sz w:val="24"/>
          <w:szCs w:val="24"/>
        </w:rPr>
        <w:t xml:space="preserve"> a horse</w:t>
      </w:r>
      <w:r>
        <w:rPr>
          <w:rFonts w:ascii="Times New Roman" w:hAnsi="Times New Roman" w:cs="Arial"/>
          <w:sz w:val="24"/>
          <w:szCs w:val="24"/>
        </w:rPr>
        <w:t xml:space="preserve">. </w:t>
      </w:r>
      <w:r w:rsidRPr="00653CC0">
        <w:rPr>
          <w:rFonts w:ascii="Times New Roman" w:hAnsi="Times New Roman" w:cs="Arial"/>
          <w:sz w:val="24"/>
          <w:szCs w:val="24"/>
        </w:rPr>
        <w:t>I begged my father many times, but he always sa</w:t>
      </w:r>
      <w:r w:rsidR="001E1FEF">
        <w:rPr>
          <w:rFonts w:ascii="Times New Roman" w:hAnsi="Times New Roman" w:cs="Arial"/>
          <w:sz w:val="24"/>
          <w:szCs w:val="24"/>
        </w:rPr>
        <w:t xml:space="preserve">ys </w:t>
      </w:r>
      <w:r w:rsidRPr="00653CC0">
        <w:rPr>
          <w:rFonts w:ascii="Times New Roman" w:hAnsi="Times New Roman" w:cs="Arial"/>
          <w:sz w:val="24"/>
          <w:szCs w:val="24"/>
        </w:rPr>
        <w:t>we c</w:t>
      </w:r>
      <w:r w:rsidR="001E1FEF">
        <w:rPr>
          <w:rFonts w:ascii="Times New Roman" w:hAnsi="Times New Roman" w:cs="Arial"/>
          <w:sz w:val="24"/>
          <w:szCs w:val="24"/>
        </w:rPr>
        <w:t>an't</w:t>
      </w:r>
      <w:r w:rsidRPr="00653CC0">
        <w:rPr>
          <w:rFonts w:ascii="Times New Roman" w:hAnsi="Times New Roman" w:cs="Arial"/>
          <w:sz w:val="24"/>
          <w:szCs w:val="24"/>
        </w:rPr>
        <w:t xml:space="preserve"> afford one</w:t>
      </w:r>
      <w:r>
        <w:rPr>
          <w:rFonts w:ascii="Times New Roman" w:hAnsi="Times New Roman" w:cs="Arial"/>
          <w:sz w:val="24"/>
          <w:szCs w:val="24"/>
        </w:rPr>
        <w:t xml:space="preserve">. </w:t>
      </w:r>
      <w:r w:rsidRPr="00653CC0">
        <w:rPr>
          <w:rFonts w:ascii="Times New Roman" w:hAnsi="Times New Roman" w:cs="Arial"/>
          <w:sz w:val="24"/>
          <w:szCs w:val="24"/>
        </w:rPr>
        <w:t xml:space="preserve">So when I heard about this farm, I </w:t>
      </w:r>
      <w:r>
        <w:rPr>
          <w:rFonts w:ascii="Times New Roman" w:hAnsi="Times New Roman" w:cs="Arial"/>
          <w:sz w:val="24"/>
          <w:szCs w:val="24"/>
        </w:rPr>
        <w:t>wanted</w:t>
      </w:r>
      <w:r w:rsidRPr="00653CC0">
        <w:rPr>
          <w:rFonts w:ascii="Times New Roman" w:hAnsi="Times New Roman" w:cs="Arial"/>
          <w:sz w:val="24"/>
          <w:szCs w:val="24"/>
        </w:rPr>
        <w:t xml:space="preserve"> to check it out."</w:t>
      </w:r>
    </w:p>
    <w:p w:rsidR="00284879" w:rsidRPr="00653CC0" w:rsidRDefault="00284879"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"What about your mom, did you ask her for a horse?"</w:t>
      </w:r>
    </w:p>
    <w:p w:rsidR="00284879" w:rsidRPr="00653CC0" w:rsidRDefault="00284879"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lastRenderedPageBreak/>
        <w:t>She lowered her head and closed her eyes. "My mother died a few years ago."</w:t>
      </w:r>
    </w:p>
    <w:p w:rsidR="00284879" w:rsidRPr="00653CC0" w:rsidRDefault="00BC6DEA"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He</w:t>
      </w:r>
      <w:r w:rsidR="00284879" w:rsidRPr="00653CC0">
        <w:rPr>
          <w:rFonts w:ascii="Times New Roman" w:hAnsi="Times New Roman" w:cs="Arial"/>
          <w:sz w:val="24"/>
          <w:szCs w:val="24"/>
        </w:rPr>
        <w:t xml:space="preserve"> </w:t>
      </w:r>
      <w:r w:rsidR="00284879">
        <w:rPr>
          <w:rFonts w:ascii="Times New Roman" w:hAnsi="Times New Roman" w:cs="Arial"/>
          <w:sz w:val="24"/>
          <w:szCs w:val="24"/>
        </w:rPr>
        <w:t>pressed his lips together</w:t>
      </w:r>
      <w:r w:rsidR="00284879" w:rsidRPr="00653CC0">
        <w:rPr>
          <w:rFonts w:ascii="Times New Roman" w:hAnsi="Times New Roman" w:cs="Arial"/>
          <w:sz w:val="24"/>
          <w:szCs w:val="24"/>
        </w:rPr>
        <w:t xml:space="preserve"> as he placed his hand on her shoulder</w:t>
      </w:r>
      <w:r w:rsidR="00284879">
        <w:rPr>
          <w:rFonts w:ascii="Times New Roman" w:hAnsi="Times New Roman" w:cs="Arial"/>
          <w:sz w:val="24"/>
          <w:szCs w:val="24"/>
        </w:rPr>
        <w:t xml:space="preserve">. </w:t>
      </w:r>
    </w:p>
    <w:p w:rsidR="00284879" w:rsidRPr="00653CC0" w:rsidRDefault="00284879"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"I'm sorry, Darci</w:t>
      </w:r>
      <w:r>
        <w:rPr>
          <w:rFonts w:ascii="Times New Roman" w:hAnsi="Times New Roman" w:cs="Arial"/>
          <w:sz w:val="24"/>
          <w:szCs w:val="24"/>
        </w:rPr>
        <w:t xml:space="preserve">. </w:t>
      </w:r>
      <w:r w:rsidRPr="00653CC0">
        <w:rPr>
          <w:rFonts w:ascii="Times New Roman" w:hAnsi="Times New Roman" w:cs="Arial"/>
          <w:sz w:val="24"/>
          <w:szCs w:val="24"/>
        </w:rPr>
        <w:t>I had no idea."</w:t>
      </w:r>
    </w:p>
    <w:p w:rsidR="00284879" w:rsidRPr="00653CC0" w:rsidRDefault="00284879"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w:t>
      </w:r>
      <w:r>
        <w:rPr>
          <w:rFonts w:ascii="Times New Roman" w:hAnsi="Times New Roman" w:cs="Arial"/>
          <w:sz w:val="24"/>
          <w:szCs w:val="24"/>
        </w:rPr>
        <w:t>That's okay, i</w:t>
      </w:r>
      <w:r w:rsidRPr="00653CC0">
        <w:rPr>
          <w:rFonts w:ascii="Times New Roman" w:hAnsi="Times New Roman" w:cs="Arial"/>
          <w:sz w:val="24"/>
          <w:szCs w:val="24"/>
        </w:rPr>
        <w:t>t's not your fault</w:t>
      </w:r>
      <w:r>
        <w:rPr>
          <w:rFonts w:ascii="Times New Roman" w:hAnsi="Times New Roman" w:cs="Arial"/>
          <w:sz w:val="24"/>
          <w:szCs w:val="24"/>
        </w:rPr>
        <w:t xml:space="preserve">. </w:t>
      </w:r>
      <w:r w:rsidR="00FC61B5">
        <w:rPr>
          <w:rFonts w:ascii="Times New Roman" w:hAnsi="Times New Roman" w:cs="Arial"/>
          <w:sz w:val="24"/>
          <w:szCs w:val="24"/>
        </w:rPr>
        <w:t xml:space="preserve">My mother was a policewoman. </w:t>
      </w:r>
      <w:r w:rsidRPr="00653CC0">
        <w:rPr>
          <w:rFonts w:ascii="Times New Roman" w:hAnsi="Times New Roman" w:cs="Arial"/>
          <w:sz w:val="24"/>
          <w:szCs w:val="24"/>
        </w:rPr>
        <w:t xml:space="preserve">I know that sounds weird living on a farm, but it worked for them. I don't have any brothers or sisters, so I </w:t>
      </w:r>
      <w:r w:rsidR="001E1FEF">
        <w:rPr>
          <w:rFonts w:ascii="Times New Roman" w:hAnsi="Times New Roman" w:cs="Arial"/>
          <w:sz w:val="24"/>
          <w:szCs w:val="24"/>
        </w:rPr>
        <w:t>do</w:t>
      </w:r>
      <w:r w:rsidRPr="00653CC0">
        <w:rPr>
          <w:rFonts w:ascii="Times New Roman" w:hAnsi="Times New Roman" w:cs="Arial"/>
          <w:sz w:val="24"/>
          <w:szCs w:val="24"/>
        </w:rPr>
        <w:t xml:space="preserve"> the chores and housework</w:t>
      </w:r>
      <w:r>
        <w:rPr>
          <w:rFonts w:ascii="Times New Roman" w:hAnsi="Times New Roman" w:cs="Arial"/>
          <w:sz w:val="24"/>
          <w:szCs w:val="24"/>
        </w:rPr>
        <w:t xml:space="preserve">. </w:t>
      </w:r>
      <w:r w:rsidRPr="00653CC0">
        <w:rPr>
          <w:rFonts w:ascii="Times New Roman" w:hAnsi="Times New Roman" w:cs="Arial"/>
          <w:sz w:val="24"/>
          <w:szCs w:val="24"/>
        </w:rPr>
        <w:t>My dad says it keeps me out of trouble."</w:t>
      </w:r>
    </w:p>
    <w:p w:rsidR="00284879" w:rsidRPr="00653CC0" w:rsidRDefault="00284879"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"That sounds like something I would</w:t>
      </w:r>
      <w:r>
        <w:rPr>
          <w:rFonts w:ascii="Times New Roman" w:hAnsi="Times New Roman" w:cs="Arial"/>
          <w:sz w:val="24"/>
          <w:szCs w:val="24"/>
        </w:rPr>
        <w:t>'ve</w:t>
      </w:r>
      <w:r w:rsidRPr="00653CC0">
        <w:rPr>
          <w:rFonts w:ascii="Times New Roman" w:hAnsi="Times New Roman" w:cs="Arial"/>
          <w:sz w:val="24"/>
          <w:szCs w:val="24"/>
        </w:rPr>
        <w:t xml:space="preserve"> needed</w:t>
      </w:r>
      <w:r>
        <w:rPr>
          <w:rFonts w:ascii="Times New Roman" w:hAnsi="Times New Roman" w:cs="Arial"/>
          <w:sz w:val="24"/>
          <w:szCs w:val="24"/>
        </w:rPr>
        <w:t xml:space="preserve">. </w:t>
      </w:r>
      <w:r w:rsidRPr="00653CC0">
        <w:rPr>
          <w:rFonts w:ascii="Times New Roman" w:hAnsi="Times New Roman" w:cs="Arial"/>
          <w:sz w:val="24"/>
          <w:szCs w:val="24"/>
        </w:rPr>
        <w:t>Do you want to talk about it, I mean, about your mother?"</w:t>
      </w:r>
    </w:p>
    <w:p w:rsidR="00284879" w:rsidRPr="00653CC0" w:rsidRDefault="00ED3033"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She</w:t>
      </w:r>
      <w:r w:rsidR="00284879" w:rsidRPr="00653CC0">
        <w:rPr>
          <w:rFonts w:ascii="Times New Roman" w:hAnsi="Times New Roman" w:cs="Arial"/>
          <w:sz w:val="24"/>
          <w:szCs w:val="24"/>
        </w:rPr>
        <w:t xml:space="preserve"> shook her head</w:t>
      </w:r>
      <w:r w:rsidR="00284879">
        <w:rPr>
          <w:rFonts w:ascii="Times New Roman" w:hAnsi="Times New Roman" w:cs="Arial"/>
          <w:sz w:val="24"/>
          <w:szCs w:val="24"/>
        </w:rPr>
        <w:t xml:space="preserve">. </w:t>
      </w:r>
      <w:r w:rsidR="00FC61B5">
        <w:rPr>
          <w:rFonts w:ascii="Times New Roman" w:hAnsi="Times New Roman" w:cs="Arial"/>
          <w:sz w:val="24"/>
          <w:szCs w:val="24"/>
        </w:rPr>
        <w:t>"No, not right now</w:t>
      </w:r>
      <w:r w:rsidR="00284879">
        <w:rPr>
          <w:rFonts w:ascii="Times New Roman" w:hAnsi="Times New Roman" w:cs="Arial"/>
          <w:sz w:val="24"/>
          <w:szCs w:val="24"/>
        </w:rPr>
        <w:t xml:space="preserve">. </w:t>
      </w:r>
      <w:r w:rsidR="00284879" w:rsidRPr="00653CC0">
        <w:rPr>
          <w:rFonts w:ascii="Times New Roman" w:hAnsi="Times New Roman" w:cs="Arial"/>
          <w:sz w:val="24"/>
          <w:szCs w:val="24"/>
        </w:rPr>
        <w:t>I</w:t>
      </w:r>
      <w:r w:rsidR="00284879">
        <w:rPr>
          <w:rFonts w:ascii="Times New Roman" w:hAnsi="Times New Roman" w:cs="Arial"/>
          <w:sz w:val="24"/>
          <w:szCs w:val="24"/>
        </w:rPr>
        <w:t xml:space="preserve">t's a subject I </w:t>
      </w:r>
      <w:r w:rsidR="00284879" w:rsidRPr="00653CC0">
        <w:rPr>
          <w:rFonts w:ascii="Times New Roman" w:hAnsi="Times New Roman" w:cs="Arial"/>
          <w:sz w:val="24"/>
          <w:szCs w:val="24"/>
        </w:rPr>
        <w:t>rarely talk about</w:t>
      </w:r>
      <w:r w:rsidR="00284879">
        <w:rPr>
          <w:rFonts w:ascii="Times New Roman" w:hAnsi="Times New Roman" w:cs="Arial"/>
          <w:sz w:val="24"/>
          <w:szCs w:val="24"/>
        </w:rPr>
        <w:t xml:space="preserve">. </w:t>
      </w:r>
      <w:r w:rsidR="00284879" w:rsidRPr="00653CC0">
        <w:rPr>
          <w:rFonts w:ascii="Times New Roman" w:hAnsi="Times New Roman" w:cs="Arial"/>
          <w:sz w:val="24"/>
          <w:szCs w:val="24"/>
        </w:rPr>
        <w:t>But my dad does his best and still works t</w:t>
      </w:r>
      <w:r w:rsidR="00284879">
        <w:rPr>
          <w:rFonts w:ascii="Times New Roman" w:hAnsi="Times New Roman" w:cs="Arial"/>
          <w:sz w:val="24"/>
          <w:szCs w:val="24"/>
        </w:rPr>
        <w:t>en</w:t>
      </w:r>
      <w:r w:rsidR="00284879" w:rsidRPr="00653CC0">
        <w:rPr>
          <w:rFonts w:ascii="Times New Roman" w:hAnsi="Times New Roman" w:cs="Arial"/>
          <w:sz w:val="24"/>
          <w:szCs w:val="24"/>
        </w:rPr>
        <w:t xml:space="preserve"> hour days on the farm</w:t>
      </w:r>
      <w:r w:rsidR="00284879">
        <w:rPr>
          <w:rFonts w:ascii="Times New Roman" w:hAnsi="Times New Roman" w:cs="Arial"/>
          <w:sz w:val="24"/>
          <w:szCs w:val="24"/>
        </w:rPr>
        <w:t xml:space="preserve">. </w:t>
      </w:r>
      <w:r w:rsidR="00284879" w:rsidRPr="00653CC0">
        <w:rPr>
          <w:rFonts w:ascii="Times New Roman" w:hAnsi="Times New Roman" w:cs="Arial"/>
          <w:sz w:val="24"/>
          <w:szCs w:val="24"/>
        </w:rPr>
        <w:t>After school I milk the cows, clean the barn, gather eggs to sell, whatever needs to be done</w:t>
      </w:r>
      <w:r w:rsidR="00284879">
        <w:rPr>
          <w:rFonts w:ascii="Times New Roman" w:hAnsi="Times New Roman" w:cs="Arial"/>
          <w:sz w:val="24"/>
          <w:szCs w:val="24"/>
        </w:rPr>
        <w:t xml:space="preserve">. </w:t>
      </w:r>
      <w:r w:rsidR="00284879" w:rsidRPr="00653CC0">
        <w:rPr>
          <w:rFonts w:ascii="Times New Roman" w:hAnsi="Times New Roman" w:cs="Arial"/>
          <w:sz w:val="24"/>
          <w:szCs w:val="24"/>
        </w:rPr>
        <w:t>In my spare time I babysit for the neighbors or watch their pets while they're away." She wanted to tell him she felt like Cinderella dressed in hand-me-downs, waiting for her prince to sweep her off her feet</w:t>
      </w:r>
      <w:r w:rsidR="00284879">
        <w:rPr>
          <w:rFonts w:ascii="Times New Roman" w:hAnsi="Times New Roman" w:cs="Arial"/>
          <w:sz w:val="24"/>
          <w:szCs w:val="24"/>
        </w:rPr>
        <w:t xml:space="preserve">. </w:t>
      </w:r>
      <w:r w:rsidR="00284879" w:rsidRPr="00653CC0">
        <w:rPr>
          <w:rFonts w:ascii="Times New Roman" w:hAnsi="Times New Roman" w:cs="Arial"/>
          <w:sz w:val="24"/>
          <w:szCs w:val="24"/>
        </w:rPr>
        <w:t>Or how she dreamed of shopping for a pretty new dress with white lace around the collar</w:t>
      </w:r>
      <w:r w:rsidR="00284879">
        <w:rPr>
          <w:rFonts w:ascii="Times New Roman" w:hAnsi="Times New Roman" w:cs="Arial"/>
          <w:sz w:val="24"/>
          <w:szCs w:val="24"/>
        </w:rPr>
        <w:t xml:space="preserve">. </w:t>
      </w:r>
      <w:r w:rsidR="00284879" w:rsidRPr="00653CC0">
        <w:rPr>
          <w:rFonts w:ascii="Times New Roman" w:hAnsi="Times New Roman" w:cs="Arial"/>
          <w:sz w:val="24"/>
          <w:szCs w:val="24"/>
        </w:rPr>
        <w:t>She smiled instead.</w:t>
      </w:r>
    </w:p>
    <w:p w:rsidR="00284879" w:rsidRPr="00653CC0" w:rsidRDefault="00284879"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"Wow, that sounds like a grueling schedule</w:t>
      </w:r>
      <w:r>
        <w:rPr>
          <w:rFonts w:ascii="Times New Roman" w:hAnsi="Times New Roman" w:cs="Arial"/>
          <w:sz w:val="24"/>
          <w:szCs w:val="24"/>
        </w:rPr>
        <w:t xml:space="preserve">. </w:t>
      </w:r>
      <w:r w:rsidRPr="00653CC0">
        <w:rPr>
          <w:rFonts w:ascii="Times New Roman" w:hAnsi="Times New Roman" w:cs="Arial"/>
          <w:sz w:val="24"/>
          <w:szCs w:val="24"/>
        </w:rPr>
        <w:t>What do you do for fun?"</w:t>
      </w:r>
    </w:p>
    <w:p w:rsidR="00284879" w:rsidRPr="00653CC0" w:rsidRDefault="00284879"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"I play with my cards.</w:t>
      </w:r>
      <w:r>
        <w:rPr>
          <w:rFonts w:ascii="Times New Roman" w:hAnsi="Times New Roman" w:cs="Arial"/>
          <w:sz w:val="24"/>
          <w:szCs w:val="24"/>
        </w:rPr>
        <w:t xml:space="preserve">" </w:t>
      </w:r>
      <w:r w:rsidRPr="0070518C">
        <w:rPr>
          <w:rFonts w:ascii="Times New Roman" w:hAnsi="Times New Roman" w:cs="Arial"/>
          <w:i/>
          <w:sz w:val="24"/>
          <w:szCs w:val="24"/>
        </w:rPr>
        <w:t>Do I sound pathetic or what</w:t>
      </w:r>
      <w:r w:rsidR="00C40FD9">
        <w:rPr>
          <w:rFonts w:ascii="Times New Roman" w:hAnsi="Times New Roman" w:cs="Arial"/>
          <w:i/>
          <w:sz w:val="24"/>
          <w:szCs w:val="24"/>
        </w:rPr>
        <w:t>!</w:t>
      </w:r>
    </w:p>
    <w:p w:rsidR="00284879" w:rsidRPr="00653CC0" w:rsidRDefault="00284879"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 xml:space="preserve">He chuckled, then grabbed her hand and pulled her toward him. </w:t>
      </w:r>
      <w:r w:rsidRPr="0070518C">
        <w:rPr>
          <w:rFonts w:ascii="Times New Roman" w:hAnsi="Times New Roman" w:cs="Arial"/>
          <w:i/>
          <w:sz w:val="24"/>
          <w:szCs w:val="24"/>
        </w:rPr>
        <w:t>Is he going to kiss me</w:t>
      </w:r>
      <w:r>
        <w:rPr>
          <w:rFonts w:ascii="Times New Roman" w:hAnsi="Times New Roman" w:cs="Arial"/>
          <w:i/>
          <w:sz w:val="24"/>
          <w:szCs w:val="24"/>
        </w:rPr>
        <w:t xml:space="preserve">? </w:t>
      </w:r>
      <w:proofErr w:type="spellStart"/>
      <w:r w:rsidRPr="00653CC0">
        <w:rPr>
          <w:rFonts w:ascii="Times New Roman" w:hAnsi="Times New Roman" w:cs="Arial"/>
          <w:sz w:val="24"/>
          <w:szCs w:val="24"/>
        </w:rPr>
        <w:t>Darci's</w:t>
      </w:r>
      <w:proofErr w:type="spellEnd"/>
      <w:r w:rsidRPr="00653CC0">
        <w:rPr>
          <w:rFonts w:ascii="Times New Roman" w:hAnsi="Times New Roman" w:cs="Arial"/>
          <w:sz w:val="24"/>
          <w:szCs w:val="24"/>
        </w:rPr>
        <w:t xml:space="preserve"> heart leaped into her throat</w:t>
      </w:r>
      <w:r>
        <w:rPr>
          <w:rFonts w:ascii="Times New Roman" w:hAnsi="Times New Roman" w:cs="Arial"/>
          <w:sz w:val="24"/>
          <w:szCs w:val="24"/>
        </w:rPr>
        <w:t xml:space="preserve">. </w:t>
      </w:r>
    </w:p>
    <w:p w:rsidR="00284879" w:rsidRPr="00653CC0" w:rsidRDefault="00284879"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 xml:space="preserve">"Let's go for a walk." </w:t>
      </w:r>
    </w:p>
    <w:p w:rsidR="00284879" w:rsidRDefault="00ED3033"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She</w:t>
      </w:r>
      <w:r w:rsidR="00284879" w:rsidRPr="00653CC0">
        <w:rPr>
          <w:rFonts w:ascii="Times New Roman" w:hAnsi="Times New Roman" w:cs="Arial"/>
          <w:sz w:val="24"/>
          <w:szCs w:val="24"/>
        </w:rPr>
        <w:t xml:space="preserve"> masked her slight disappointment </w:t>
      </w:r>
      <w:r w:rsidR="00284879">
        <w:rPr>
          <w:rFonts w:ascii="Times New Roman" w:hAnsi="Times New Roman" w:cs="Arial"/>
          <w:sz w:val="24"/>
          <w:szCs w:val="24"/>
        </w:rPr>
        <w:t>and</w:t>
      </w:r>
      <w:r w:rsidR="00284879" w:rsidRPr="00653CC0">
        <w:rPr>
          <w:rFonts w:ascii="Times New Roman" w:hAnsi="Times New Roman" w:cs="Arial"/>
          <w:sz w:val="24"/>
          <w:szCs w:val="24"/>
        </w:rPr>
        <w:t xml:space="preserve"> eagerly joined him. Holding hands was a start</w:t>
      </w:r>
      <w:r w:rsidR="00284879">
        <w:rPr>
          <w:rFonts w:ascii="Times New Roman" w:hAnsi="Times New Roman" w:cs="Arial"/>
          <w:sz w:val="24"/>
          <w:szCs w:val="24"/>
        </w:rPr>
        <w:t>.</w:t>
      </w:r>
    </w:p>
    <w:p w:rsidR="00284879" w:rsidRDefault="00284879"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 xml:space="preserve">"So what do you want to do in life, I mean outside of this </w:t>
      </w:r>
      <w:r w:rsidR="00AC6D14">
        <w:rPr>
          <w:rFonts w:ascii="Times New Roman" w:hAnsi="Times New Roman" w:cs="Arial"/>
          <w:sz w:val="24"/>
          <w:szCs w:val="24"/>
        </w:rPr>
        <w:t>exciting</w:t>
      </w:r>
      <w:r>
        <w:rPr>
          <w:rFonts w:ascii="Times New Roman" w:hAnsi="Times New Roman" w:cs="Arial"/>
          <w:sz w:val="24"/>
          <w:szCs w:val="24"/>
        </w:rPr>
        <w:t xml:space="preserve"> career you have at Camp Chickadee?" </w:t>
      </w:r>
      <w:r w:rsidR="00ED3033">
        <w:rPr>
          <w:rFonts w:ascii="Times New Roman" w:hAnsi="Times New Roman" w:cs="Arial"/>
          <w:sz w:val="24"/>
          <w:szCs w:val="24"/>
        </w:rPr>
        <w:t>he</w:t>
      </w:r>
      <w:r>
        <w:rPr>
          <w:rFonts w:ascii="Times New Roman" w:hAnsi="Times New Roman" w:cs="Arial"/>
          <w:sz w:val="24"/>
          <w:szCs w:val="24"/>
        </w:rPr>
        <w:t xml:space="preserve"> teased.</w:t>
      </w:r>
    </w:p>
    <w:p w:rsidR="00284879" w:rsidRDefault="00284879" w:rsidP="00E83699">
      <w:pPr>
        <w:spacing w:after="0" w:line="480" w:lineRule="auto"/>
        <w:ind w:firstLine="720"/>
        <w:rPr>
          <w:rFonts w:ascii="Times New Roman" w:hAnsi="Times New Roman" w:cs="Arial"/>
          <w:sz w:val="24"/>
          <w:szCs w:val="24"/>
        </w:rPr>
      </w:pPr>
      <w:r>
        <w:rPr>
          <w:rFonts w:ascii="Times New Roman" w:hAnsi="Times New Roman" w:cs="Arial"/>
          <w:sz w:val="24"/>
          <w:szCs w:val="24"/>
        </w:rPr>
        <w:lastRenderedPageBreak/>
        <w:t xml:space="preserve">"I'll admit it would be hard to top this," </w:t>
      </w:r>
      <w:r w:rsidR="00ED3033">
        <w:rPr>
          <w:rFonts w:ascii="Times New Roman" w:hAnsi="Times New Roman" w:cs="Arial"/>
          <w:sz w:val="24"/>
          <w:szCs w:val="24"/>
        </w:rPr>
        <w:t>she</w:t>
      </w:r>
      <w:r>
        <w:rPr>
          <w:rFonts w:ascii="Times New Roman" w:hAnsi="Times New Roman" w:cs="Arial"/>
          <w:sz w:val="24"/>
          <w:szCs w:val="24"/>
        </w:rPr>
        <w:t xml:space="preserve"> </w:t>
      </w:r>
      <w:r w:rsidR="0064113A">
        <w:rPr>
          <w:rFonts w:ascii="Times New Roman" w:hAnsi="Times New Roman" w:cs="Arial"/>
          <w:sz w:val="24"/>
          <w:szCs w:val="24"/>
        </w:rPr>
        <w:t>laughed</w:t>
      </w:r>
      <w:r>
        <w:rPr>
          <w:rFonts w:ascii="Times New Roman" w:hAnsi="Times New Roman" w:cs="Arial"/>
          <w:sz w:val="24"/>
          <w:szCs w:val="24"/>
        </w:rPr>
        <w:t>, "but someday I'd like to be a detective and maybe even join the FBI, sort of a similar path to my mother's. You?"</w:t>
      </w:r>
    </w:p>
    <w:p w:rsidR="00284879" w:rsidRDefault="00284879"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"My father thinks I should go to law school and become a lawyer like him. He can't get it through his head that I have no interest in becoming a lawyer. I'd rather be solving crime</w:t>
      </w:r>
      <w:r w:rsidR="00C40FD9">
        <w:rPr>
          <w:rFonts w:ascii="Times New Roman" w:hAnsi="Times New Roman" w:cs="Arial"/>
          <w:sz w:val="24"/>
          <w:szCs w:val="24"/>
        </w:rPr>
        <w:t>s</w:t>
      </w:r>
      <w:r w:rsidR="00FC61B5">
        <w:rPr>
          <w:rFonts w:ascii="Times New Roman" w:hAnsi="Times New Roman" w:cs="Arial"/>
          <w:sz w:val="24"/>
          <w:szCs w:val="24"/>
        </w:rPr>
        <w:t xml:space="preserve"> too</w:t>
      </w:r>
      <w:r>
        <w:rPr>
          <w:rFonts w:ascii="Times New Roman" w:hAnsi="Times New Roman" w:cs="Arial"/>
          <w:sz w:val="24"/>
          <w:szCs w:val="24"/>
        </w:rPr>
        <w:t>, or maybe playing in a rock band like I do now."</w:t>
      </w:r>
    </w:p>
    <w:p w:rsidR="00284879" w:rsidRDefault="00284879"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"Wait…you're in a rock band? Where? What do you play?"</w:t>
      </w:r>
    </w:p>
    <w:p w:rsidR="00284879" w:rsidRPr="00653CC0" w:rsidRDefault="00284879"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 xml:space="preserve">"Mostly guitar, sometimes the </w:t>
      </w:r>
      <w:r w:rsidRPr="00653CC0">
        <w:rPr>
          <w:rFonts w:ascii="Times New Roman" w:hAnsi="Times New Roman" w:cs="Arial"/>
          <w:sz w:val="24"/>
          <w:szCs w:val="24"/>
        </w:rPr>
        <w:t>harmonica</w:t>
      </w:r>
      <w:r>
        <w:rPr>
          <w:rFonts w:ascii="Times New Roman" w:hAnsi="Times New Roman" w:cs="Arial"/>
          <w:sz w:val="24"/>
          <w:szCs w:val="24"/>
        </w:rPr>
        <w:t xml:space="preserve">. It's a local band with a few guys I went to school with. We play a </w:t>
      </w:r>
      <w:r w:rsidR="0000583A">
        <w:rPr>
          <w:rFonts w:ascii="Times New Roman" w:hAnsi="Times New Roman" w:cs="Arial"/>
          <w:sz w:val="24"/>
          <w:szCs w:val="24"/>
        </w:rPr>
        <w:t>couple</w:t>
      </w:r>
      <w:r>
        <w:rPr>
          <w:rFonts w:ascii="Times New Roman" w:hAnsi="Times New Roman" w:cs="Arial"/>
          <w:sz w:val="24"/>
          <w:szCs w:val="24"/>
        </w:rPr>
        <w:t xml:space="preserve"> gigs a month. My dad thinks it's a complete waste of time but I love it. I took this job for the summer to please my father until college starts in the fall."</w:t>
      </w:r>
    </w:p>
    <w:p w:rsidR="00284879" w:rsidRPr="00653CC0" w:rsidRDefault="00284879"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"You'll never be happy following someone else's dream</w:t>
      </w:r>
      <w:r>
        <w:rPr>
          <w:rFonts w:ascii="Times New Roman" w:hAnsi="Times New Roman" w:cs="Arial"/>
          <w:sz w:val="24"/>
          <w:szCs w:val="24"/>
        </w:rPr>
        <w:t xml:space="preserve">. </w:t>
      </w:r>
      <w:r w:rsidRPr="00653CC0">
        <w:rPr>
          <w:rFonts w:ascii="Times New Roman" w:hAnsi="Times New Roman" w:cs="Arial"/>
          <w:sz w:val="24"/>
          <w:szCs w:val="24"/>
        </w:rPr>
        <w:t xml:space="preserve">You </w:t>
      </w:r>
      <w:r w:rsidRPr="00542ED2">
        <w:rPr>
          <w:rFonts w:ascii="Times New Roman" w:hAnsi="Times New Roman" w:cs="Arial"/>
          <w:sz w:val="24"/>
          <w:szCs w:val="24"/>
        </w:rPr>
        <w:t>should</w:t>
      </w:r>
      <w:r w:rsidRPr="00653CC0">
        <w:rPr>
          <w:rFonts w:ascii="Times New Roman" w:hAnsi="Times New Roman" w:cs="Arial"/>
          <w:sz w:val="24"/>
          <w:szCs w:val="24"/>
        </w:rPr>
        <w:t xml:space="preserve"> follow your own heart," </w:t>
      </w:r>
      <w:r w:rsidR="0063799A">
        <w:rPr>
          <w:rFonts w:ascii="Times New Roman" w:hAnsi="Times New Roman" w:cs="Arial"/>
          <w:sz w:val="24"/>
          <w:szCs w:val="24"/>
        </w:rPr>
        <w:t>she</w:t>
      </w:r>
      <w:r w:rsidRPr="00653CC0">
        <w:rPr>
          <w:rFonts w:ascii="Times New Roman" w:hAnsi="Times New Roman" w:cs="Arial"/>
          <w:sz w:val="24"/>
          <w:szCs w:val="24"/>
        </w:rPr>
        <w:t xml:space="preserve"> said, wondering if he picked up on the double meaning.</w:t>
      </w:r>
    </w:p>
    <w:p w:rsidR="00284879" w:rsidRPr="00653CC0" w:rsidRDefault="00284879"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He changed the subject</w:t>
      </w:r>
      <w:r>
        <w:rPr>
          <w:rFonts w:ascii="Times New Roman" w:hAnsi="Times New Roman" w:cs="Arial"/>
          <w:sz w:val="24"/>
          <w:szCs w:val="24"/>
        </w:rPr>
        <w:t xml:space="preserve">. </w:t>
      </w:r>
      <w:r w:rsidRPr="00653CC0">
        <w:rPr>
          <w:rFonts w:ascii="Times New Roman" w:hAnsi="Times New Roman" w:cs="Arial"/>
          <w:sz w:val="24"/>
          <w:szCs w:val="24"/>
        </w:rPr>
        <w:t xml:space="preserve">"Hey, I'm teaching a few girls how to water ski </w:t>
      </w:r>
      <w:r w:rsidR="000354D4">
        <w:rPr>
          <w:rFonts w:ascii="Times New Roman" w:hAnsi="Times New Roman" w:cs="Arial"/>
          <w:sz w:val="24"/>
          <w:szCs w:val="24"/>
        </w:rPr>
        <w:t>this</w:t>
      </w:r>
      <w:r w:rsidRPr="00653CC0">
        <w:rPr>
          <w:rFonts w:ascii="Times New Roman" w:hAnsi="Times New Roman" w:cs="Arial"/>
          <w:sz w:val="24"/>
          <w:szCs w:val="24"/>
        </w:rPr>
        <w:t xml:space="preserve"> week</w:t>
      </w:r>
      <w:r>
        <w:rPr>
          <w:rFonts w:ascii="Times New Roman" w:hAnsi="Times New Roman" w:cs="Arial"/>
          <w:sz w:val="24"/>
          <w:szCs w:val="24"/>
        </w:rPr>
        <w:t xml:space="preserve">. </w:t>
      </w:r>
      <w:r w:rsidRPr="00653CC0">
        <w:rPr>
          <w:rFonts w:ascii="Times New Roman" w:hAnsi="Times New Roman" w:cs="Arial"/>
          <w:sz w:val="24"/>
          <w:szCs w:val="24"/>
        </w:rPr>
        <w:t>Have you ever tried it?"</w:t>
      </w:r>
    </w:p>
    <w:p w:rsidR="00284879" w:rsidRPr="00653CC0" w:rsidRDefault="00284879"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"No, but I'd love to learn</w:t>
      </w:r>
      <w:r>
        <w:rPr>
          <w:rFonts w:ascii="Times New Roman" w:hAnsi="Times New Roman" w:cs="Arial"/>
          <w:sz w:val="24"/>
          <w:szCs w:val="24"/>
        </w:rPr>
        <w:t>;</w:t>
      </w:r>
      <w:r w:rsidRPr="00653CC0">
        <w:rPr>
          <w:rFonts w:ascii="Times New Roman" w:hAnsi="Times New Roman" w:cs="Arial"/>
          <w:sz w:val="24"/>
          <w:szCs w:val="24"/>
        </w:rPr>
        <w:t xml:space="preserve"> that is if you thin</w:t>
      </w:r>
      <w:r>
        <w:rPr>
          <w:rFonts w:ascii="Times New Roman" w:hAnsi="Times New Roman" w:cs="Arial"/>
          <w:sz w:val="24"/>
          <w:szCs w:val="24"/>
        </w:rPr>
        <w:t>k you can teach me," she teased, raising her eyebrows.</w:t>
      </w:r>
    </w:p>
    <w:p w:rsidR="00284879" w:rsidRDefault="00284879"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 xml:space="preserve">He </w:t>
      </w:r>
      <w:r>
        <w:rPr>
          <w:rFonts w:ascii="Times New Roman" w:hAnsi="Times New Roman" w:cs="Arial"/>
          <w:sz w:val="24"/>
          <w:szCs w:val="24"/>
        </w:rPr>
        <w:t xml:space="preserve">gave her a sideways glance. </w:t>
      </w:r>
      <w:r w:rsidRPr="00653CC0">
        <w:rPr>
          <w:rFonts w:ascii="Times New Roman" w:hAnsi="Times New Roman" w:cs="Arial"/>
          <w:sz w:val="24"/>
          <w:szCs w:val="24"/>
        </w:rPr>
        <w:t>"</w:t>
      </w:r>
      <w:r w:rsidR="0004242A">
        <w:rPr>
          <w:rFonts w:ascii="Times New Roman" w:hAnsi="Times New Roman" w:cs="Arial"/>
          <w:sz w:val="24"/>
          <w:szCs w:val="24"/>
        </w:rPr>
        <w:t>W</w:t>
      </w:r>
      <w:r w:rsidRPr="00653CC0">
        <w:rPr>
          <w:rFonts w:ascii="Times New Roman" w:hAnsi="Times New Roman" w:cs="Arial"/>
          <w:sz w:val="24"/>
          <w:szCs w:val="24"/>
        </w:rPr>
        <w:t>e'll see how well you behave</w:t>
      </w:r>
      <w:r>
        <w:rPr>
          <w:rFonts w:ascii="Times New Roman" w:hAnsi="Times New Roman" w:cs="Arial"/>
          <w:sz w:val="24"/>
          <w:szCs w:val="24"/>
        </w:rPr>
        <w:t xml:space="preserve">. </w:t>
      </w:r>
      <w:r w:rsidRPr="00653CC0">
        <w:rPr>
          <w:rFonts w:ascii="Times New Roman" w:hAnsi="Times New Roman" w:cs="Arial"/>
          <w:sz w:val="24"/>
          <w:szCs w:val="24"/>
        </w:rPr>
        <w:t xml:space="preserve">I'll let you know the time </w:t>
      </w:r>
      <w:r>
        <w:rPr>
          <w:rFonts w:ascii="Times New Roman" w:hAnsi="Times New Roman" w:cs="Arial"/>
          <w:sz w:val="24"/>
          <w:szCs w:val="24"/>
        </w:rPr>
        <w:t>soon</w:t>
      </w:r>
      <w:r w:rsidRPr="00653CC0">
        <w:rPr>
          <w:rFonts w:ascii="Times New Roman" w:hAnsi="Times New Roman" w:cs="Arial"/>
          <w:sz w:val="24"/>
          <w:szCs w:val="24"/>
        </w:rPr>
        <w:t xml:space="preserve">," he said, </w:t>
      </w:r>
      <w:r w:rsidR="0000583A">
        <w:rPr>
          <w:rFonts w:ascii="Times New Roman" w:hAnsi="Times New Roman" w:cs="Arial"/>
          <w:sz w:val="24"/>
          <w:szCs w:val="24"/>
        </w:rPr>
        <w:t>hopping onto his horse</w:t>
      </w:r>
      <w:r>
        <w:rPr>
          <w:rFonts w:ascii="Times New Roman" w:hAnsi="Times New Roman" w:cs="Arial"/>
          <w:sz w:val="24"/>
          <w:szCs w:val="24"/>
        </w:rPr>
        <w:t xml:space="preserve">. </w:t>
      </w:r>
    </w:p>
    <w:p w:rsidR="00284879" w:rsidRDefault="00284879"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 xml:space="preserve">She wanted to ask him about his tattoo, but </w:t>
      </w:r>
      <w:r w:rsidRPr="00653CC0">
        <w:rPr>
          <w:rFonts w:ascii="Times New Roman" w:hAnsi="Times New Roman" w:cs="Arial"/>
          <w:sz w:val="24"/>
          <w:szCs w:val="24"/>
        </w:rPr>
        <w:t xml:space="preserve">he </w:t>
      </w:r>
      <w:r w:rsidR="0076779E">
        <w:rPr>
          <w:rFonts w:ascii="Times New Roman" w:hAnsi="Times New Roman" w:cs="Arial"/>
          <w:sz w:val="24"/>
          <w:szCs w:val="24"/>
        </w:rPr>
        <w:t>quickly disappeared</w:t>
      </w:r>
      <w:r>
        <w:rPr>
          <w:rFonts w:ascii="Times New Roman" w:hAnsi="Times New Roman" w:cs="Arial"/>
          <w:sz w:val="24"/>
          <w:szCs w:val="24"/>
        </w:rPr>
        <w:t xml:space="preserve">. </w:t>
      </w:r>
      <w:r w:rsidRPr="00653CC0">
        <w:rPr>
          <w:rFonts w:ascii="Times New Roman" w:hAnsi="Times New Roman" w:cs="Arial"/>
          <w:sz w:val="24"/>
          <w:szCs w:val="24"/>
        </w:rPr>
        <w:t>Her throat tightened as she stared at Brynn twirling her hair by the barn door.</w:t>
      </w:r>
    </w:p>
    <w:p w:rsidR="00513951" w:rsidRPr="00513951" w:rsidRDefault="00513951" w:rsidP="00E83699">
      <w:pPr>
        <w:spacing w:after="0" w:line="480" w:lineRule="auto"/>
        <w:rPr>
          <w:rFonts w:ascii="Times New Roman" w:hAnsi="Times New Roman" w:cs="Arial"/>
          <w:sz w:val="24"/>
          <w:szCs w:val="24"/>
          <w:u w:val="single"/>
        </w:rPr>
      </w:pPr>
      <w:r w:rsidRPr="00513951">
        <w:rPr>
          <w:rFonts w:ascii="Times New Roman" w:hAnsi="Times New Roman" w:cs="Arial"/>
          <w:sz w:val="24"/>
          <w:szCs w:val="24"/>
          <w:u w:val="single"/>
        </w:rPr>
        <w:t>Chapter eleven</w:t>
      </w:r>
    </w:p>
    <w:p w:rsidR="00513951" w:rsidRPr="00653CC0" w:rsidRDefault="00513951"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"I'm going in town</w:t>
      </w:r>
      <w:r>
        <w:rPr>
          <w:rFonts w:ascii="Times New Roman" w:hAnsi="Times New Roman" w:cs="Arial"/>
          <w:sz w:val="24"/>
          <w:szCs w:val="24"/>
        </w:rPr>
        <w:t xml:space="preserve"> for</w:t>
      </w:r>
      <w:r w:rsidRPr="00653CC0">
        <w:rPr>
          <w:rFonts w:ascii="Times New Roman" w:hAnsi="Times New Roman" w:cs="Arial"/>
          <w:sz w:val="24"/>
          <w:szCs w:val="24"/>
        </w:rPr>
        <w:t xml:space="preserve"> an ice cream," Brynn </w:t>
      </w:r>
      <w:r w:rsidR="00DD142C">
        <w:rPr>
          <w:rFonts w:ascii="Times New Roman" w:hAnsi="Times New Roman" w:cs="Arial"/>
          <w:sz w:val="24"/>
          <w:szCs w:val="24"/>
        </w:rPr>
        <w:t>yelled</w:t>
      </w:r>
      <w:r>
        <w:rPr>
          <w:rFonts w:ascii="Times New Roman" w:hAnsi="Times New Roman" w:cs="Arial"/>
          <w:sz w:val="24"/>
          <w:szCs w:val="24"/>
        </w:rPr>
        <w:t xml:space="preserve"> to</w:t>
      </w:r>
      <w:r w:rsidRPr="00653CC0">
        <w:rPr>
          <w:rFonts w:ascii="Times New Roman" w:hAnsi="Times New Roman" w:cs="Arial"/>
          <w:sz w:val="24"/>
          <w:szCs w:val="24"/>
        </w:rPr>
        <w:t xml:space="preserve"> her </w:t>
      </w:r>
      <w:r>
        <w:rPr>
          <w:rFonts w:ascii="Times New Roman" w:hAnsi="Times New Roman" w:cs="Arial"/>
          <w:sz w:val="24"/>
          <w:szCs w:val="24"/>
        </w:rPr>
        <w:t>mother</w:t>
      </w:r>
      <w:r w:rsidRPr="00653CC0">
        <w:rPr>
          <w:rFonts w:ascii="Times New Roman" w:hAnsi="Times New Roman" w:cs="Arial"/>
          <w:sz w:val="24"/>
          <w:szCs w:val="24"/>
        </w:rPr>
        <w:t xml:space="preserve"> as she sprinted toward her fiery red Trans Am</w:t>
      </w:r>
      <w:r>
        <w:rPr>
          <w:rFonts w:ascii="Times New Roman" w:hAnsi="Times New Roman" w:cs="Arial"/>
          <w:sz w:val="24"/>
          <w:szCs w:val="24"/>
        </w:rPr>
        <w:t xml:space="preserve">. </w:t>
      </w:r>
    </w:p>
    <w:p w:rsidR="00513951" w:rsidRPr="00653CC0" w:rsidRDefault="00513951"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"Okay, have one for me."</w:t>
      </w:r>
    </w:p>
    <w:p w:rsidR="00513951" w:rsidRPr="00653CC0" w:rsidRDefault="00513951" w:rsidP="00E83699">
      <w:pPr>
        <w:spacing w:after="0" w:line="480" w:lineRule="auto"/>
        <w:ind w:firstLine="720"/>
        <w:rPr>
          <w:rFonts w:ascii="Times New Roman" w:hAnsi="Times New Roman" w:cs="Arial"/>
          <w:sz w:val="24"/>
          <w:szCs w:val="24"/>
        </w:rPr>
      </w:pPr>
      <w:r w:rsidRPr="00ED08A7">
        <w:rPr>
          <w:rFonts w:ascii="Times New Roman" w:hAnsi="Times New Roman" w:cs="Arial"/>
          <w:i/>
          <w:sz w:val="24"/>
          <w:szCs w:val="24"/>
        </w:rPr>
        <w:lastRenderedPageBreak/>
        <w:t>Sorry mother, there's no ice cream where I'm going.</w:t>
      </w:r>
      <w:r>
        <w:rPr>
          <w:rFonts w:ascii="Times New Roman" w:hAnsi="Times New Roman" w:cs="Arial"/>
          <w:sz w:val="24"/>
          <w:szCs w:val="24"/>
        </w:rPr>
        <w:t xml:space="preserve"> </w:t>
      </w:r>
      <w:r w:rsidRPr="00653CC0">
        <w:rPr>
          <w:rFonts w:ascii="Times New Roman" w:hAnsi="Times New Roman" w:cs="Arial"/>
          <w:sz w:val="24"/>
          <w:szCs w:val="24"/>
        </w:rPr>
        <w:t>She left a trail of dust behind as her car muscled its way down the long driveway. Pulling into the gas station where Gunnar worked nights, she spotted him leaning against a powder blue Mustang with Massachusetts license plates</w:t>
      </w:r>
      <w:r>
        <w:rPr>
          <w:rFonts w:ascii="Times New Roman" w:hAnsi="Times New Roman" w:cs="Arial"/>
          <w:sz w:val="24"/>
          <w:szCs w:val="24"/>
        </w:rPr>
        <w:t xml:space="preserve">. </w:t>
      </w:r>
      <w:r w:rsidR="002129DB">
        <w:rPr>
          <w:rFonts w:ascii="Times New Roman" w:hAnsi="Times New Roman" w:cs="Arial"/>
          <w:sz w:val="24"/>
          <w:szCs w:val="24"/>
        </w:rPr>
        <w:t>Sporting</w:t>
      </w:r>
      <w:r w:rsidRPr="00653CC0">
        <w:rPr>
          <w:rFonts w:ascii="Times New Roman" w:hAnsi="Times New Roman" w:cs="Arial"/>
          <w:sz w:val="24"/>
          <w:szCs w:val="24"/>
        </w:rPr>
        <w:t xml:space="preserve"> a dirty grin on his face, </w:t>
      </w:r>
      <w:r w:rsidR="002129DB">
        <w:rPr>
          <w:rFonts w:ascii="Times New Roman" w:hAnsi="Times New Roman" w:cs="Arial"/>
          <w:sz w:val="24"/>
          <w:szCs w:val="24"/>
        </w:rPr>
        <w:t xml:space="preserve">he </w:t>
      </w:r>
      <w:proofErr w:type="spellStart"/>
      <w:r w:rsidR="002129DB">
        <w:rPr>
          <w:rFonts w:ascii="Times New Roman" w:hAnsi="Times New Roman" w:cs="Arial"/>
          <w:sz w:val="24"/>
          <w:szCs w:val="24"/>
        </w:rPr>
        <w:t>propped</w:t>
      </w:r>
      <w:proofErr w:type="spellEnd"/>
      <w:r w:rsidR="002129DB">
        <w:rPr>
          <w:rFonts w:ascii="Times New Roman" w:hAnsi="Times New Roman" w:cs="Arial"/>
          <w:sz w:val="24"/>
          <w:szCs w:val="24"/>
        </w:rPr>
        <w:t xml:space="preserve"> </w:t>
      </w:r>
      <w:r w:rsidRPr="00653CC0">
        <w:rPr>
          <w:rFonts w:ascii="Times New Roman" w:hAnsi="Times New Roman" w:cs="Arial"/>
          <w:sz w:val="24"/>
          <w:szCs w:val="24"/>
        </w:rPr>
        <w:t>his elbow against the driver's door</w:t>
      </w:r>
      <w:r>
        <w:rPr>
          <w:rFonts w:ascii="Times New Roman" w:hAnsi="Times New Roman" w:cs="Arial"/>
          <w:sz w:val="24"/>
          <w:szCs w:val="24"/>
        </w:rPr>
        <w:t xml:space="preserve">. </w:t>
      </w:r>
      <w:r w:rsidRPr="00653CC0">
        <w:rPr>
          <w:rFonts w:ascii="Times New Roman" w:hAnsi="Times New Roman" w:cs="Arial"/>
          <w:sz w:val="24"/>
          <w:szCs w:val="24"/>
        </w:rPr>
        <w:t>The young girls were falling for all of his bluster.</w:t>
      </w:r>
    </w:p>
    <w:p w:rsidR="00513951" w:rsidRPr="00653CC0" w:rsidRDefault="00513951"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 xml:space="preserve">"So </w:t>
      </w:r>
      <w:proofErr w:type="spellStart"/>
      <w:r>
        <w:rPr>
          <w:rFonts w:ascii="Times New Roman" w:hAnsi="Times New Roman" w:cs="Arial"/>
          <w:sz w:val="24"/>
          <w:szCs w:val="24"/>
        </w:rPr>
        <w:t>whadda</w:t>
      </w:r>
      <w:proofErr w:type="spellEnd"/>
      <w:r>
        <w:rPr>
          <w:rFonts w:ascii="Times New Roman" w:hAnsi="Times New Roman" w:cs="Arial"/>
          <w:sz w:val="24"/>
          <w:szCs w:val="24"/>
        </w:rPr>
        <w:t xml:space="preserve"> you g</w:t>
      </w:r>
      <w:r w:rsidR="002129DB">
        <w:rPr>
          <w:rFonts w:ascii="Times New Roman" w:hAnsi="Times New Roman" w:cs="Arial"/>
          <w:sz w:val="24"/>
          <w:szCs w:val="24"/>
        </w:rPr>
        <w:t>als</w:t>
      </w:r>
      <w:r>
        <w:rPr>
          <w:rFonts w:ascii="Times New Roman" w:hAnsi="Times New Roman" w:cs="Arial"/>
          <w:sz w:val="24"/>
          <w:szCs w:val="24"/>
        </w:rPr>
        <w:t xml:space="preserve"> do for excitement in Massachusetts?" he asked, turning on the charm until he recognized the </w:t>
      </w:r>
      <w:r w:rsidRPr="00653CC0">
        <w:rPr>
          <w:rFonts w:ascii="Times New Roman" w:hAnsi="Times New Roman" w:cs="Arial"/>
          <w:sz w:val="24"/>
          <w:szCs w:val="24"/>
        </w:rPr>
        <w:t xml:space="preserve">sound of </w:t>
      </w:r>
      <w:proofErr w:type="spellStart"/>
      <w:r w:rsidRPr="00653CC0">
        <w:rPr>
          <w:rFonts w:ascii="Times New Roman" w:hAnsi="Times New Roman" w:cs="Arial"/>
          <w:sz w:val="24"/>
          <w:szCs w:val="24"/>
        </w:rPr>
        <w:t>Brynn's</w:t>
      </w:r>
      <w:proofErr w:type="spellEnd"/>
      <w:r w:rsidRPr="00653CC0">
        <w:rPr>
          <w:rFonts w:ascii="Times New Roman" w:hAnsi="Times New Roman" w:cs="Arial"/>
          <w:sz w:val="24"/>
          <w:szCs w:val="24"/>
        </w:rPr>
        <w:t xml:space="preserve"> </w:t>
      </w:r>
      <w:r>
        <w:rPr>
          <w:rFonts w:ascii="Times New Roman" w:hAnsi="Times New Roman" w:cs="Arial"/>
          <w:sz w:val="24"/>
          <w:szCs w:val="24"/>
        </w:rPr>
        <w:t>car approaching.</w:t>
      </w:r>
      <w:r w:rsidRPr="00653CC0">
        <w:rPr>
          <w:rFonts w:ascii="Times New Roman" w:hAnsi="Times New Roman" w:cs="Arial"/>
          <w:sz w:val="24"/>
          <w:szCs w:val="24"/>
        </w:rPr>
        <w:t xml:space="preserve"> "</w:t>
      </w:r>
      <w:r>
        <w:rPr>
          <w:rFonts w:ascii="Times New Roman" w:hAnsi="Times New Roman" w:cs="Arial"/>
          <w:sz w:val="24"/>
          <w:szCs w:val="24"/>
        </w:rPr>
        <w:t>Uh, y</w:t>
      </w:r>
      <w:r w:rsidRPr="00653CC0">
        <w:rPr>
          <w:rFonts w:ascii="Times New Roman" w:hAnsi="Times New Roman" w:cs="Arial"/>
          <w:sz w:val="24"/>
          <w:szCs w:val="24"/>
        </w:rPr>
        <w:t>ou girls have a nice day</w:t>
      </w:r>
      <w:r>
        <w:rPr>
          <w:rFonts w:ascii="Times New Roman" w:hAnsi="Times New Roman" w:cs="Arial"/>
          <w:sz w:val="24"/>
          <w:szCs w:val="24"/>
        </w:rPr>
        <w:t>,</w:t>
      </w:r>
      <w:r w:rsidRPr="00653CC0">
        <w:rPr>
          <w:rFonts w:ascii="Times New Roman" w:hAnsi="Times New Roman" w:cs="Arial"/>
          <w:sz w:val="24"/>
          <w:szCs w:val="24"/>
        </w:rPr>
        <w:t xml:space="preserve">" </w:t>
      </w:r>
      <w:r>
        <w:rPr>
          <w:rFonts w:ascii="Times New Roman" w:hAnsi="Times New Roman" w:cs="Arial"/>
          <w:sz w:val="24"/>
          <w:szCs w:val="24"/>
        </w:rPr>
        <w:t>he</w:t>
      </w:r>
      <w:r w:rsidRPr="00653CC0">
        <w:rPr>
          <w:rFonts w:ascii="Times New Roman" w:hAnsi="Times New Roman" w:cs="Arial"/>
          <w:sz w:val="24"/>
          <w:szCs w:val="24"/>
        </w:rPr>
        <w:t xml:space="preserve"> </w:t>
      </w:r>
      <w:r>
        <w:rPr>
          <w:rFonts w:ascii="Times New Roman" w:hAnsi="Times New Roman" w:cs="Arial"/>
          <w:sz w:val="24"/>
          <w:szCs w:val="24"/>
        </w:rPr>
        <w:t xml:space="preserve">muttered, tapping the roof of their car. </w:t>
      </w:r>
      <w:r w:rsidRPr="00653CC0">
        <w:rPr>
          <w:rFonts w:ascii="Times New Roman" w:hAnsi="Times New Roman" w:cs="Arial"/>
          <w:sz w:val="24"/>
          <w:szCs w:val="24"/>
        </w:rPr>
        <w:t>"Hi honey, what brings you here?"</w:t>
      </w:r>
    </w:p>
    <w:p w:rsidR="00A33911" w:rsidRDefault="00513951"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"Don't you 'honey' me</w:t>
      </w:r>
      <w:r>
        <w:rPr>
          <w:rFonts w:ascii="Times New Roman" w:hAnsi="Times New Roman" w:cs="Arial"/>
          <w:sz w:val="24"/>
          <w:szCs w:val="24"/>
        </w:rPr>
        <w:t>,</w:t>
      </w:r>
      <w:del w:id="17" w:author="nancy beaule" w:date="2020-09-04T09:56:00Z">
        <w:r w:rsidDel="00623823">
          <w:rPr>
            <w:rFonts w:ascii="Times New Roman" w:hAnsi="Times New Roman" w:cs="Arial"/>
            <w:sz w:val="24"/>
            <w:szCs w:val="24"/>
          </w:rPr>
          <w:delText xml:space="preserve"> </w:delText>
        </w:r>
      </w:del>
      <w:r w:rsidRPr="00653CC0">
        <w:rPr>
          <w:rFonts w:ascii="Times New Roman" w:hAnsi="Times New Roman" w:cs="Arial"/>
          <w:sz w:val="24"/>
          <w:szCs w:val="24"/>
        </w:rPr>
        <w:t xml:space="preserve"> you miserable bastard!" </w:t>
      </w:r>
    </w:p>
    <w:p w:rsidR="00513951" w:rsidRDefault="00513951"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 xml:space="preserve">"Now don't go </w:t>
      </w:r>
      <w:proofErr w:type="spellStart"/>
      <w:r w:rsidRPr="00653CC0">
        <w:rPr>
          <w:rFonts w:ascii="Times New Roman" w:hAnsi="Times New Roman" w:cs="Arial"/>
          <w:sz w:val="24"/>
          <w:szCs w:val="24"/>
        </w:rPr>
        <w:t>gettin</w:t>
      </w:r>
      <w:proofErr w:type="spellEnd"/>
      <w:r w:rsidRPr="00653CC0">
        <w:rPr>
          <w:rFonts w:ascii="Times New Roman" w:hAnsi="Times New Roman" w:cs="Arial"/>
          <w:sz w:val="24"/>
          <w:szCs w:val="24"/>
        </w:rPr>
        <w:t>' your panties in a knot</w:t>
      </w:r>
      <w:r>
        <w:rPr>
          <w:rFonts w:ascii="Times New Roman" w:hAnsi="Times New Roman" w:cs="Arial"/>
          <w:sz w:val="24"/>
          <w:szCs w:val="24"/>
        </w:rPr>
        <w:t xml:space="preserve">. </w:t>
      </w:r>
      <w:r w:rsidRPr="00653CC0">
        <w:rPr>
          <w:rFonts w:ascii="Times New Roman" w:hAnsi="Times New Roman" w:cs="Arial"/>
          <w:sz w:val="24"/>
          <w:szCs w:val="24"/>
        </w:rPr>
        <w:t xml:space="preserve">Those girls were just </w:t>
      </w:r>
      <w:proofErr w:type="spellStart"/>
      <w:r w:rsidRPr="00653CC0">
        <w:rPr>
          <w:rFonts w:ascii="Times New Roman" w:hAnsi="Times New Roman" w:cs="Arial"/>
          <w:sz w:val="24"/>
          <w:szCs w:val="24"/>
        </w:rPr>
        <w:t>passin</w:t>
      </w:r>
      <w:proofErr w:type="spellEnd"/>
      <w:r w:rsidRPr="00653CC0">
        <w:rPr>
          <w:rFonts w:ascii="Times New Roman" w:hAnsi="Times New Roman" w:cs="Arial"/>
          <w:sz w:val="24"/>
          <w:szCs w:val="24"/>
        </w:rPr>
        <w:t>' through</w:t>
      </w:r>
      <w:r w:rsidRPr="00653CC0">
        <w:rPr>
          <w:rFonts w:ascii="Times New Roman" w:hAnsi="Times New Roman" w:cs="Arial"/>
          <w:sz w:val="24"/>
          <w:szCs w:val="24"/>
        </w:rPr>
        <w:sym w:font="Symbol" w:char="00BE"/>
      </w:r>
      <w:r w:rsidRPr="00653CC0">
        <w:rPr>
          <w:rFonts w:ascii="Times New Roman" w:hAnsi="Times New Roman" w:cs="Arial"/>
          <w:sz w:val="24"/>
          <w:szCs w:val="24"/>
        </w:rPr>
        <w:t xml:space="preserve">it was just a little harmless </w:t>
      </w:r>
      <w:proofErr w:type="spellStart"/>
      <w:r w:rsidRPr="00653CC0">
        <w:rPr>
          <w:rFonts w:ascii="Times New Roman" w:hAnsi="Times New Roman" w:cs="Arial"/>
          <w:sz w:val="24"/>
          <w:szCs w:val="24"/>
        </w:rPr>
        <w:t>flirtin</w:t>
      </w:r>
      <w:proofErr w:type="spellEnd"/>
      <w:r w:rsidRPr="00653CC0">
        <w:rPr>
          <w:rFonts w:ascii="Times New Roman" w:hAnsi="Times New Roman" w:cs="Arial"/>
          <w:sz w:val="24"/>
          <w:szCs w:val="24"/>
        </w:rPr>
        <w:t>'</w:t>
      </w:r>
      <w:r>
        <w:rPr>
          <w:rFonts w:ascii="Times New Roman" w:hAnsi="Times New Roman" w:cs="Arial"/>
          <w:sz w:val="24"/>
          <w:szCs w:val="24"/>
        </w:rPr>
        <w:t>. C'</w:t>
      </w:r>
      <w:r w:rsidRPr="00653CC0">
        <w:rPr>
          <w:rFonts w:ascii="Times New Roman" w:hAnsi="Times New Roman" w:cs="Arial"/>
          <w:sz w:val="24"/>
          <w:szCs w:val="24"/>
        </w:rPr>
        <w:t>mon," he said, grabbing her hand and pulling her closer</w:t>
      </w:r>
      <w:r>
        <w:rPr>
          <w:rFonts w:ascii="Times New Roman" w:hAnsi="Times New Roman" w:cs="Arial"/>
          <w:sz w:val="24"/>
          <w:szCs w:val="24"/>
        </w:rPr>
        <w:t xml:space="preserve">. </w:t>
      </w:r>
      <w:r w:rsidRPr="00653CC0">
        <w:rPr>
          <w:rFonts w:ascii="Times New Roman" w:hAnsi="Times New Roman" w:cs="Arial"/>
          <w:sz w:val="24"/>
          <w:szCs w:val="24"/>
        </w:rPr>
        <w:t>He planted a quick kiss on her neck</w:t>
      </w:r>
      <w:r>
        <w:rPr>
          <w:rFonts w:ascii="Times New Roman" w:hAnsi="Times New Roman" w:cs="Arial"/>
          <w:sz w:val="24"/>
          <w:szCs w:val="24"/>
        </w:rPr>
        <w:t xml:space="preserve">. </w:t>
      </w:r>
      <w:r w:rsidRPr="00653CC0">
        <w:rPr>
          <w:rFonts w:ascii="Times New Roman" w:hAnsi="Times New Roman" w:cs="Arial"/>
          <w:sz w:val="24"/>
          <w:szCs w:val="24"/>
        </w:rPr>
        <w:t xml:space="preserve">"I'm </w:t>
      </w:r>
      <w:proofErr w:type="spellStart"/>
      <w:r w:rsidRPr="00653CC0">
        <w:rPr>
          <w:rFonts w:ascii="Times New Roman" w:hAnsi="Times New Roman" w:cs="Arial"/>
          <w:sz w:val="24"/>
          <w:szCs w:val="24"/>
        </w:rPr>
        <w:t>goin</w:t>
      </w:r>
      <w:proofErr w:type="spellEnd"/>
      <w:r>
        <w:rPr>
          <w:rFonts w:ascii="Times New Roman" w:hAnsi="Times New Roman" w:cs="Arial"/>
          <w:sz w:val="24"/>
          <w:szCs w:val="24"/>
        </w:rPr>
        <w:t>'</w:t>
      </w:r>
      <w:r w:rsidRPr="00653CC0">
        <w:rPr>
          <w:rFonts w:ascii="Times New Roman" w:hAnsi="Times New Roman" w:cs="Arial"/>
          <w:sz w:val="24"/>
          <w:szCs w:val="24"/>
        </w:rPr>
        <w:t xml:space="preserve"> on break now, come with me.</w:t>
      </w:r>
      <w:r>
        <w:rPr>
          <w:rFonts w:ascii="Times New Roman" w:hAnsi="Times New Roman" w:cs="Arial"/>
          <w:sz w:val="24"/>
          <w:szCs w:val="24"/>
        </w:rPr>
        <w:t xml:space="preserve">" </w:t>
      </w:r>
    </w:p>
    <w:p w:rsidR="00513951" w:rsidRDefault="00513951"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She</w:t>
      </w:r>
      <w:r w:rsidR="00DD142C">
        <w:rPr>
          <w:rFonts w:ascii="Times New Roman" w:hAnsi="Times New Roman" w:cs="Arial"/>
          <w:sz w:val="24"/>
          <w:szCs w:val="24"/>
        </w:rPr>
        <w:t xml:space="preserve"> crossed her arms and</w:t>
      </w:r>
      <w:r w:rsidRPr="00653CC0">
        <w:rPr>
          <w:rFonts w:ascii="Times New Roman" w:hAnsi="Times New Roman" w:cs="Arial"/>
          <w:sz w:val="24"/>
          <w:szCs w:val="24"/>
        </w:rPr>
        <w:t xml:space="preserve"> </w:t>
      </w:r>
      <w:r w:rsidR="00DD142C">
        <w:rPr>
          <w:rFonts w:ascii="Times New Roman" w:hAnsi="Times New Roman" w:cs="Arial"/>
          <w:sz w:val="24"/>
          <w:szCs w:val="24"/>
        </w:rPr>
        <w:t>planted her feet firmly on the ground. "Go by yourself."</w:t>
      </w:r>
    </w:p>
    <w:p w:rsidR="00DD142C" w:rsidRDefault="00DD142C"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He flashed his best playful grin</w:t>
      </w:r>
      <w:r w:rsidR="00222BF7">
        <w:rPr>
          <w:rFonts w:ascii="Times New Roman" w:hAnsi="Times New Roman" w:cs="Arial"/>
          <w:sz w:val="24"/>
          <w:szCs w:val="24"/>
        </w:rPr>
        <w:t xml:space="preserve"> as he tugged on her hand. "Oh </w:t>
      </w:r>
      <w:r>
        <w:rPr>
          <w:rFonts w:ascii="Times New Roman" w:hAnsi="Times New Roman" w:cs="Arial"/>
          <w:sz w:val="24"/>
          <w:szCs w:val="24"/>
        </w:rPr>
        <w:t xml:space="preserve">come on, you know you can't resist me. </w:t>
      </w:r>
      <w:r w:rsidR="002A6425">
        <w:rPr>
          <w:rFonts w:ascii="Times New Roman" w:hAnsi="Times New Roman" w:cs="Arial"/>
          <w:sz w:val="24"/>
          <w:szCs w:val="24"/>
        </w:rPr>
        <w:t>Besides, those girls were dogs compared to you, you know that."</w:t>
      </w:r>
    </w:p>
    <w:p w:rsidR="002A6425" w:rsidRPr="00653CC0" w:rsidRDefault="003B28EC"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She tossed her hair back as they headed toward the back of the station. "Now you're making sense."</w:t>
      </w:r>
    </w:p>
    <w:p w:rsidR="00513951" w:rsidRPr="00653CC0" w:rsidRDefault="00513951"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He snatched a couple slices of pepperoni pizza and glanced around as he swiped a beer from the cooler</w:t>
      </w:r>
      <w:r>
        <w:rPr>
          <w:rFonts w:ascii="Times New Roman" w:hAnsi="Times New Roman" w:cs="Arial"/>
          <w:sz w:val="24"/>
          <w:szCs w:val="24"/>
        </w:rPr>
        <w:t>. Pulling</w:t>
      </w:r>
      <w:r w:rsidRPr="00653CC0">
        <w:rPr>
          <w:rFonts w:ascii="Times New Roman" w:hAnsi="Times New Roman" w:cs="Arial"/>
          <w:sz w:val="24"/>
          <w:szCs w:val="24"/>
        </w:rPr>
        <w:t xml:space="preserve"> Brynn toward a dirty picnic table</w:t>
      </w:r>
      <w:r>
        <w:rPr>
          <w:rFonts w:ascii="Times New Roman" w:hAnsi="Times New Roman" w:cs="Arial"/>
          <w:sz w:val="24"/>
          <w:szCs w:val="24"/>
        </w:rPr>
        <w:t>, he</w:t>
      </w:r>
      <w:r w:rsidRPr="00653CC0">
        <w:rPr>
          <w:rFonts w:ascii="Times New Roman" w:hAnsi="Times New Roman" w:cs="Arial"/>
          <w:sz w:val="24"/>
          <w:szCs w:val="24"/>
        </w:rPr>
        <w:t xml:space="preserve"> handed her a slice</w:t>
      </w:r>
      <w:r>
        <w:rPr>
          <w:rFonts w:ascii="Times New Roman" w:hAnsi="Times New Roman" w:cs="Arial"/>
          <w:sz w:val="24"/>
          <w:szCs w:val="24"/>
        </w:rPr>
        <w:t xml:space="preserve">. </w:t>
      </w:r>
    </w:p>
    <w:p w:rsidR="00513951" w:rsidRPr="00ED08A7" w:rsidRDefault="00513951" w:rsidP="00E83699">
      <w:pPr>
        <w:spacing w:after="0" w:line="480" w:lineRule="auto"/>
        <w:ind w:firstLine="720"/>
        <w:rPr>
          <w:rFonts w:ascii="Times New Roman" w:hAnsi="Times New Roman" w:cs="Arial"/>
          <w:i/>
          <w:sz w:val="24"/>
          <w:szCs w:val="24"/>
        </w:rPr>
      </w:pPr>
      <w:r w:rsidRPr="00653CC0">
        <w:rPr>
          <w:rFonts w:ascii="Times New Roman" w:hAnsi="Times New Roman" w:cs="Arial"/>
          <w:sz w:val="24"/>
          <w:szCs w:val="24"/>
        </w:rPr>
        <w:t>"</w:t>
      </w:r>
      <w:r>
        <w:rPr>
          <w:rFonts w:ascii="Times New Roman" w:hAnsi="Times New Roman" w:cs="Arial"/>
          <w:sz w:val="24"/>
          <w:szCs w:val="24"/>
        </w:rPr>
        <w:t xml:space="preserve">No thanks, </w:t>
      </w:r>
      <w:r w:rsidRPr="00653CC0">
        <w:rPr>
          <w:rFonts w:ascii="Times New Roman" w:hAnsi="Times New Roman" w:cs="Arial"/>
          <w:sz w:val="24"/>
          <w:szCs w:val="24"/>
        </w:rPr>
        <w:t xml:space="preserve">I'm dieting," she said, pushing his hand away. </w:t>
      </w:r>
      <w:r w:rsidRPr="00ED08A7">
        <w:rPr>
          <w:rFonts w:ascii="Times New Roman" w:hAnsi="Times New Roman" w:cs="Arial"/>
          <w:i/>
          <w:sz w:val="24"/>
          <w:szCs w:val="24"/>
        </w:rPr>
        <w:t xml:space="preserve">Maybe Ryker could teach him </w:t>
      </w:r>
      <w:r>
        <w:rPr>
          <w:rFonts w:ascii="Times New Roman" w:hAnsi="Times New Roman" w:cs="Arial"/>
          <w:i/>
          <w:sz w:val="24"/>
          <w:szCs w:val="24"/>
        </w:rPr>
        <w:t>some class</w:t>
      </w:r>
      <w:r w:rsidRPr="00ED08A7">
        <w:rPr>
          <w:rFonts w:ascii="Times New Roman" w:hAnsi="Times New Roman" w:cs="Arial"/>
          <w:i/>
          <w:sz w:val="24"/>
          <w:szCs w:val="24"/>
        </w:rPr>
        <w:t>.</w:t>
      </w:r>
    </w:p>
    <w:p w:rsidR="00513951" w:rsidRPr="00653CC0" w:rsidRDefault="00513951"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lastRenderedPageBreak/>
        <w:t xml:space="preserve">"Hey, why don't </w:t>
      </w:r>
      <w:r w:rsidR="008B1AEB">
        <w:rPr>
          <w:rFonts w:ascii="Times New Roman" w:hAnsi="Times New Roman" w:cs="Arial"/>
          <w:sz w:val="24"/>
          <w:szCs w:val="24"/>
        </w:rPr>
        <w:t>we</w:t>
      </w:r>
      <w:r w:rsidRPr="00653CC0">
        <w:rPr>
          <w:rFonts w:ascii="Times New Roman" w:hAnsi="Times New Roman" w:cs="Arial"/>
          <w:sz w:val="24"/>
          <w:szCs w:val="24"/>
        </w:rPr>
        <w:t xml:space="preserve"> run the pizza through </w:t>
      </w:r>
      <w:proofErr w:type="spellStart"/>
      <w:r w:rsidRPr="00653CC0">
        <w:rPr>
          <w:rFonts w:ascii="Times New Roman" w:hAnsi="Times New Roman" w:cs="Arial"/>
          <w:sz w:val="24"/>
          <w:szCs w:val="24"/>
        </w:rPr>
        <w:t>DeAngelo's</w:t>
      </w:r>
      <w:proofErr w:type="spellEnd"/>
      <w:r w:rsidRPr="00653CC0">
        <w:rPr>
          <w:rFonts w:ascii="Times New Roman" w:hAnsi="Times New Roman" w:cs="Arial"/>
          <w:sz w:val="24"/>
          <w:szCs w:val="24"/>
        </w:rPr>
        <w:t xml:space="preserve"> calorie-</w:t>
      </w:r>
      <w:proofErr w:type="spellStart"/>
      <w:r w:rsidRPr="00653CC0">
        <w:rPr>
          <w:rFonts w:ascii="Times New Roman" w:hAnsi="Times New Roman" w:cs="Arial"/>
          <w:sz w:val="24"/>
          <w:szCs w:val="24"/>
        </w:rPr>
        <w:t>zappin</w:t>
      </w:r>
      <w:proofErr w:type="spellEnd"/>
      <w:r w:rsidRPr="00653CC0">
        <w:rPr>
          <w:rFonts w:ascii="Times New Roman" w:hAnsi="Times New Roman" w:cs="Arial"/>
          <w:sz w:val="24"/>
          <w:szCs w:val="24"/>
        </w:rPr>
        <w:t>' machine you told me about?" he chuckled. "Then you could eat all you want</w:t>
      </w:r>
      <w:r>
        <w:rPr>
          <w:rFonts w:ascii="Times New Roman" w:hAnsi="Times New Roman" w:cs="Arial"/>
          <w:sz w:val="24"/>
          <w:szCs w:val="24"/>
        </w:rPr>
        <w:t xml:space="preserve">. </w:t>
      </w:r>
      <w:r w:rsidRPr="00653CC0">
        <w:rPr>
          <w:rFonts w:ascii="Times New Roman" w:hAnsi="Times New Roman" w:cs="Arial"/>
          <w:sz w:val="24"/>
          <w:szCs w:val="24"/>
        </w:rPr>
        <w:t>Do you know where he keeps it</w:t>
      </w:r>
      <w:r>
        <w:rPr>
          <w:rFonts w:ascii="Times New Roman" w:hAnsi="Times New Roman" w:cs="Arial"/>
          <w:sz w:val="24"/>
          <w:szCs w:val="24"/>
        </w:rPr>
        <w:t xml:space="preserve">? </w:t>
      </w:r>
      <w:r w:rsidRPr="00653CC0">
        <w:rPr>
          <w:rFonts w:ascii="Times New Roman" w:hAnsi="Times New Roman" w:cs="Arial"/>
          <w:sz w:val="24"/>
          <w:szCs w:val="24"/>
        </w:rPr>
        <w:t>Probably a hoax anyway."</w:t>
      </w:r>
    </w:p>
    <w:p w:rsidR="00513951" w:rsidRPr="00653CC0" w:rsidRDefault="00513951"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"Probably, since he likes to joke around a lot</w:t>
      </w:r>
      <w:r>
        <w:rPr>
          <w:rFonts w:ascii="Times New Roman" w:hAnsi="Times New Roman" w:cs="Arial"/>
          <w:sz w:val="24"/>
          <w:szCs w:val="24"/>
        </w:rPr>
        <w:t xml:space="preserve">. </w:t>
      </w:r>
      <w:r w:rsidRPr="00653CC0">
        <w:rPr>
          <w:rFonts w:ascii="Times New Roman" w:hAnsi="Times New Roman" w:cs="Arial"/>
          <w:sz w:val="24"/>
          <w:szCs w:val="24"/>
        </w:rPr>
        <w:t>But man, if that thing is real it would be the best invention on the planet</w:t>
      </w:r>
      <w:r>
        <w:rPr>
          <w:rFonts w:ascii="Times New Roman" w:hAnsi="Times New Roman" w:cs="Arial"/>
          <w:sz w:val="24"/>
          <w:szCs w:val="24"/>
        </w:rPr>
        <w:t xml:space="preserve">. </w:t>
      </w:r>
      <w:r w:rsidRPr="00653CC0">
        <w:rPr>
          <w:rFonts w:ascii="Times New Roman" w:hAnsi="Times New Roman" w:cs="Arial"/>
          <w:sz w:val="24"/>
          <w:szCs w:val="24"/>
        </w:rPr>
        <w:t>I'd go a day without makeup to have a machine like that</w:t>
      </w:r>
      <w:r>
        <w:rPr>
          <w:rFonts w:ascii="Times New Roman" w:hAnsi="Times New Roman" w:cs="Arial"/>
          <w:sz w:val="24"/>
          <w:szCs w:val="24"/>
        </w:rPr>
        <w:t xml:space="preserve">. </w:t>
      </w:r>
      <w:r w:rsidRPr="00653CC0">
        <w:rPr>
          <w:rFonts w:ascii="Times New Roman" w:hAnsi="Times New Roman" w:cs="Arial"/>
          <w:sz w:val="24"/>
          <w:szCs w:val="24"/>
        </w:rPr>
        <w:t>Darci might know something</w:t>
      </w:r>
      <w:r>
        <w:rPr>
          <w:rFonts w:ascii="Times New Roman" w:hAnsi="Times New Roman" w:cs="Arial"/>
          <w:sz w:val="24"/>
          <w:szCs w:val="24"/>
        </w:rPr>
        <w:t>. H</w:t>
      </w:r>
      <w:r w:rsidRPr="00653CC0">
        <w:rPr>
          <w:rFonts w:ascii="Times New Roman" w:hAnsi="Times New Roman" w:cs="Arial"/>
          <w:sz w:val="24"/>
          <w:szCs w:val="24"/>
        </w:rPr>
        <w:t>er cabin is so secluded she could be hiding something in it."</w:t>
      </w:r>
    </w:p>
    <w:p w:rsidR="00513951" w:rsidRPr="00653CC0" w:rsidRDefault="00513951"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"Maybe," Gunnar</w:t>
      </w:r>
      <w:r>
        <w:rPr>
          <w:rFonts w:ascii="Times New Roman" w:hAnsi="Times New Roman" w:cs="Arial"/>
          <w:sz w:val="24"/>
          <w:szCs w:val="24"/>
        </w:rPr>
        <w:t xml:space="preserve"> </w:t>
      </w:r>
      <w:r w:rsidRPr="00653CC0">
        <w:rPr>
          <w:rFonts w:ascii="Times New Roman" w:hAnsi="Times New Roman" w:cs="Arial"/>
          <w:sz w:val="24"/>
          <w:szCs w:val="24"/>
        </w:rPr>
        <w:t>grinned, licking his lips</w:t>
      </w:r>
      <w:r>
        <w:rPr>
          <w:rFonts w:ascii="Times New Roman" w:hAnsi="Times New Roman" w:cs="Arial"/>
          <w:sz w:val="24"/>
          <w:szCs w:val="24"/>
        </w:rPr>
        <w:t>. "A</w:t>
      </w:r>
      <w:r w:rsidRPr="00653CC0">
        <w:rPr>
          <w:rFonts w:ascii="Times New Roman" w:hAnsi="Times New Roman" w:cs="Arial"/>
          <w:sz w:val="24"/>
          <w:szCs w:val="24"/>
        </w:rPr>
        <w:t xml:space="preserve"> machine like that would be worth a fortune</w:t>
      </w:r>
      <w:r>
        <w:rPr>
          <w:rFonts w:ascii="Times New Roman" w:hAnsi="Times New Roman" w:cs="Arial"/>
          <w:sz w:val="24"/>
          <w:szCs w:val="24"/>
        </w:rPr>
        <w:t xml:space="preserve">. </w:t>
      </w:r>
      <w:r w:rsidR="001D1129">
        <w:rPr>
          <w:rFonts w:ascii="Times New Roman" w:hAnsi="Times New Roman" w:cs="Arial"/>
          <w:sz w:val="24"/>
          <w:szCs w:val="24"/>
        </w:rPr>
        <w:t>T</w:t>
      </w:r>
      <w:r w:rsidRPr="00653CC0">
        <w:rPr>
          <w:rFonts w:ascii="Times New Roman" w:hAnsi="Times New Roman" w:cs="Arial"/>
          <w:sz w:val="24"/>
          <w:szCs w:val="24"/>
        </w:rPr>
        <w:t>hink of the fun we'd have with all that money</w:t>
      </w:r>
      <w:r>
        <w:rPr>
          <w:rFonts w:ascii="Times New Roman" w:hAnsi="Times New Roman" w:cs="Arial"/>
          <w:sz w:val="24"/>
          <w:szCs w:val="24"/>
        </w:rPr>
        <w:t xml:space="preserve">." </w:t>
      </w:r>
      <w:r w:rsidRPr="00653CC0">
        <w:rPr>
          <w:rFonts w:ascii="Times New Roman" w:hAnsi="Times New Roman" w:cs="Arial"/>
          <w:sz w:val="24"/>
          <w:szCs w:val="24"/>
        </w:rPr>
        <w:t xml:space="preserve">He pulled </w:t>
      </w:r>
      <w:r>
        <w:rPr>
          <w:rFonts w:ascii="Times New Roman" w:hAnsi="Times New Roman" w:cs="Arial"/>
          <w:sz w:val="24"/>
          <w:szCs w:val="24"/>
        </w:rPr>
        <w:t>her to him. She</w:t>
      </w:r>
      <w:r w:rsidRPr="00653CC0">
        <w:rPr>
          <w:rFonts w:ascii="Times New Roman" w:hAnsi="Times New Roman" w:cs="Arial"/>
          <w:sz w:val="24"/>
          <w:szCs w:val="24"/>
        </w:rPr>
        <w:t xml:space="preserve"> shook her head, but was in a forgiving mood as they moved up against the wall.</w:t>
      </w:r>
    </w:p>
    <w:p w:rsidR="00513951" w:rsidRPr="00653CC0" w:rsidRDefault="00513951"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"Gunnar, customers are waiting!" yelled Kris, the station manager</w:t>
      </w:r>
      <w:r>
        <w:rPr>
          <w:rFonts w:ascii="Times New Roman" w:hAnsi="Times New Roman" w:cs="Arial"/>
          <w:sz w:val="24"/>
          <w:szCs w:val="24"/>
        </w:rPr>
        <w:t xml:space="preserve">. </w:t>
      </w:r>
      <w:r w:rsidRPr="00653CC0">
        <w:rPr>
          <w:rFonts w:ascii="Times New Roman" w:hAnsi="Times New Roman" w:cs="Arial"/>
          <w:sz w:val="24"/>
          <w:szCs w:val="24"/>
        </w:rPr>
        <w:t>Break was over.</w:t>
      </w:r>
    </w:p>
    <w:p w:rsidR="00513951" w:rsidRPr="00653CC0" w:rsidRDefault="00513951" w:rsidP="00E83699">
      <w:pPr>
        <w:spacing w:after="120" w:line="480" w:lineRule="auto"/>
        <w:ind w:firstLine="720"/>
        <w:rPr>
          <w:rFonts w:ascii="Times New Roman" w:hAnsi="Times New Roman" w:cs="Arial"/>
          <w:sz w:val="24"/>
          <w:szCs w:val="24"/>
        </w:rPr>
      </w:pPr>
      <w:r w:rsidRPr="00653CC0">
        <w:rPr>
          <w:rFonts w:ascii="Times New Roman" w:hAnsi="Times New Roman" w:cs="Arial"/>
          <w:sz w:val="24"/>
          <w:szCs w:val="24"/>
        </w:rPr>
        <w:t xml:space="preserve">Brynn returned home in a foul mood, slamming the door as she came face to face with her mother sitting in her rocking chair. </w:t>
      </w:r>
    </w:p>
    <w:p w:rsidR="00513951" w:rsidRPr="00653CC0" w:rsidRDefault="00513951" w:rsidP="00E83699">
      <w:pPr>
        <w:spacing w:after="120" w:line="480" w:lineRule="auto"/>
        <w:ind w:firstLine="720"/>
        <w:rPr>
          <w:rFonts w:ascii="Times New Roman" w:hAnsi="Times New Roman" w:cs="Arial"/>
          <w:sz w:val="24"/>
          <w:szCs w:val="24"/>
        </w:rPr>
      </w:pPr>
      <w:r w:rsidRPr="00653CC0">
        <w:rPr>
          <w:rFonts w:ascii="Times New Roman" w:hAnsi="Times New Roman" w:cs="Arial"/>
          <w:sz w:val="24"/>
          <w:szCs w:val="24"/>
        </w:rPr>
        <w:t xml:space="preserve"> "Was the ice cream that bad?"</w:t>
      </w:r>
    </w:p>
    <w:p w:rsidR="00513951" w:rsidRDefault="00513951"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"Uh, no Mom, the ice cream was delicious</w:t>
      </w:r>
      <w:r>
        <w:rPr>
          <w:rFonts w:ascii="Times New Roman" w:hAnsi="Times New Roman" w:cs="Arial"/>
          <w:sz w:val="24"/>
          <w:szCs w:val="24"/>
        </w:rPr>
        <w:t xml:space="preserve">. </w:t>
      </w:r>
      <w:r w:rsidRPr="00653CC0">
        <w:rPr>
          <w:rFonts w:ascii="Times New Roman" w:hAnsi="Times New Roman" w:cs="Arial"/>
          <w:sz w:val="24"/>
          <w:szCs w:val="24"/>
        </w:rPr>
        <w:t>I'm just tired, so think I'll shower and go to bed early</w:t>
      </w:r>
      <w:r>
        <w:rPr>
          <w:rFonts w:ascii="Times New Roman" w:hAnsi="Times New Roman" w:cs="Arial"/>
          <w:sz w:val="24"/>
          <w:szCs w:val="24"/>
        </w:rPr>
        <w:t xml:space="preserve">. </w:t>
      </w:r>
      <w:r w:rsidRPr="00653CC0">
        <w:rPr>
          <w:rFonts w:ascii="Times New Roman" w:hAnsi="Times New Roman" w:cs="Arial"/>
          <w:sz w:val="24"/>
          <w:szCs w:val="24"/>
        </w:rPr>
        <w:t>Goodnight, Mother.</w:t>
      </w:r>
      <w:r>
        <w:rPr>
          <w:rFonts w:ascii="Times New Roman" w:hAnsi="Times New Roman" w:cs="Arial"/>
          <w:sz w:val="24"/>
          <w:szCs w:val="24"/>
        </w:rPr>
        <w:t xml:space="preserve">" </w:t>
      </w:r>
      <w:r w:rsidRPr="00653CC0">
        <w:rPr>
          <w:rFonts w:ascii="Times New Roman" w:hAnsi="Times New Roman" w:cs="Arial"/>
          <w:sz w:val="24"/>
          <w:szCs w:val="24"/>
        </w:rPr>
        <w:t>Brynn bit her lower lip as she headed toward her bedroom</w:t>
      </w:r>
      <w:r w:rsidRPr="0006784B">
        <w:rPr>
          <w:rFonts w:ascii="Times New Roman" w:hAnsi="Times New Roman" w:cs="Arial"/>
          <w:sz w:val="24"/>
          <w:szCs w:val="24"/>
        </w:rPr>
        <w:t xml:space="preserve">. </w:t>
      </w:r>
      <w:r>
        <w:rPr>
          <w:rFonts w:ascii="Times New Roman" w:hAnsi="Times New Roman" w:cs="Arial"/>
          <w:sz w:val="24"/>
          <w:szCs w:val="24"/>
        </w:rPr>
        <w:t>"</w:t>
      </w:r>
      <w:r w:rsidRPr="0006784B">
        <w:rPr>
          <w:rFonts w:ascii="Times New Roman" w:hAnsi="Times New Roman" w:cs="Arial"/>
          <w:sz w:val="24"/>
          <w:szCs w:val="24"/>
        </w:rPr>
        <w:t xml:space="preserve">I wonder what </w:t>
      </w:r>
      <w:proofErr w:type="spellStart"/>
      <w:r w:rsidRPr="0006784B">
        <w:rPr>
          <w:rFonts w:ascii="Times New Roman" w:hAnsi="Times New Roman" w:cs="Arial"/>
          <w:sz w:val="24"/>
          <w:szCs w:val="24"/>
        </w:rPr>
        <w:t>Ryker's</w:t>
      </w:r>
      <w:proofErr w:type="spellEnd"/>
      <w:r w:rsidRPr="0006784B">
        <w:rPr>
          <w:rFonts w:ascii="Times New Roman" w:hAnsi="Times New Roman" w:cs="Arial"/>
          <w:sz w:val="24"/>
          <w:szCs w:val="24"/>
        </w:rPr>
        <w:t xml:space="preserve"> doing tonight</w:t>
      </w:r>
      <w:r w:rsidRPr="00653CC0">
        <w:rPr>
          <w:rFonts w:ascii="Times New Roman" w:hAnsi="Times New Roman" w:cs="Arial"/>
          <w:sz w:val="24"/>
          <w:szCs w:val="24"/>
        </w:rPr>
        <w:t>,</w:t>
      </w:r>
      <w:r>
        <w:rPr>
          <w:rFonts w:ascii="Times New Roman" w:hAnsi="Times New Roman" w:cs="Arial"/>
          <w:sz w:val="24"/>
          <w:szCs w:val="24"/>
        </w:rPr>
        <w:t>"</w:t>
      </w:r>
      <w:r w:rsidRPr="00653CC0">
        <w:rPr>
          <w:rFonts w:ascii="Times New Roman" w:hAnsi="Times New Roman" w:cs="Arial"/>
          <w:sz w:val="24"/>
          <w:szCs w:val="24"/>
        </w:rPr>
        <w:t xml:space="preserve"> she </w:t>
      </w:r>
      <w:r>
        <w:rPr>
          <w:rFonts w:ascii="Times New Roman" w:hAnsi="Times New Roman" w:cs="Arial"/>
          <w:sz w:val="24"/>
          <w:szCs w:val="24"/>
        </w:rPr>
        <w:t>murmured</w:t>
      </w:r>
      <w:r w:rsidRPr="00653CC0">
        <w:rPr>
          <w:rFonts w:ascii="Times New Roman" w:hAnsi="Times New Roman" w:cs="Arial"/>
          <w:sz w:val="24"/>
          <w:szCs w:val="24"/>
        </w:rPr>
        <w:t>, quietly dialing the phone.</w:t>
      </w:r>
    </w:p>
    <w:p w:rsidR="00EF2E8B" w:rsidRPr="00EF2E8B" w:rsidRDefault="00EF2E8B" w:rsidP="00E83699">
      <w:pPr>
        <w:spacing w:after="0" w:line="480" w:lineRule="auto"/>
        <w:rPr>
          <w:rFonts w:ascii="Times New Roman" w:hAnsi="Times New Roman" w:cs="Arial"/>
          <w:sz w:val="24"/>
          <w:szCs w:val="24"/>
          <w:u w:val="single"/>
        </w:rPr>
      </w:pPr>
      <w:r w:rsidRPr="00EF2E8B">
        <w:rPr>
          <w:rFonts w:ascii="Times New Roman" w:hAnsi="Times New Roman" w:cs="Arial"/>
          <w:sz w:val="24"/>
          <w:szCs w:val="24"/>
          <w:u w:val="single"/>
        </w:rPr>
        <w:t>Chapter twelve</w:t>
      </w:r>
    </w:p>
    <w:p w:rsidR="00EF2E8B" w:rsidRPr="00707CE6" w:rsidRDefault="00EF2E8B" w:rsidP="00E83699">
      <w:pPr>
        <w:spacing w:after="0" w:line="480" w:lineRule="auto"/>
        <w:ind w:firstLine="720"/>
        <w:rPr>
          <w:rFonts w:ascii="Times New Roman" w:hAnsi="Times New Roman" w:cs="Arial"/>
          <w:i/>
          <w:sz w:val="24"/>
          <w:szCs w:val="24"/>
        </w:rPr>
      </w:pPr>
      <w:r w:rsidRPr="00653CC0">
        <w:rPr>
          <w:rFonts w:ascii="Times New Roman" w:hAnsi="Times New Roman" w:cs="Arial"/>
          <w:sz w:val="24"/>
          <w:szCs w:val="24"/>
        </w:rPr>
        <w:t>Darci couldn't stop humming, let alone wipe the smile off her face as she tidied up her cabin</w:t>
      </w:r>
      <w:r>
        <w:rPr>
          <w:rFonts w:ascii="Times New Roman" w:hAnsi="Times New Roman" w:cs="Arial"/>
          <w:sz w:val="24"/>
          <w:szCs w:val="24"/>
        </w:rPr>
        <w:t xml:space="preserve">. </w:t>
      </w:r>
      <w:r w:rsidRPr="00653CC0">
        <w:rPr>
          <w:rFonts w:ascii="Times New Roman" w:hAnsi="Times New Roman" w:cs="Arial"/>
          <w:sz w:val="24"/>
          <w:szCs w:val="24"/>
        </w:rPr>
        <w:t>Ryker opened up to her, reveal</w:t>
      </w:r>
      <w:r w:rsidR="00DA3435">
        <w:rPr>
          <w:rFonts w:ascii="Times New Roman" w:hAnsi="Times New Roman" w:cs="Arial"/>
          <w:sz w:val="24"/>
          <w:szCs w:val="24"/>
        </w:rPr>
        <w:t xml:space="preserve">ing parts of his childhood and a window into his </w:t>
      </w:r>
      <w:r w:rsidRPr="00653CC0">
        <w:rPr>
          <w:rFonts w:ascii="Times New Roman" w:hAnsi="Times New Roman" w:cs="Arial"/>
          <w:sz w:val="24"/>
          <w:szCs w:val="24"/>
        </w:rPr>
        <w:t xml:space="preserve">feelings. </w:t>
      </w:r>
      <w:r w:rsidRPr="00707CE6">
        <w:rPr>
          <w:rFonts w:ascii="Times New Roman" w:hAnsi="Times New Roman" w:cs="Arial"/>
          <w:i/>
          <w:sz w:val="24"/>
          <w:szCs w:val="24"/>
        </w:rPr>
        <w:t>What did he mean</w:t>
      </w:r>
      <w:r>
        <w:rPr>
          <w:rFonts w:ascii="Times New Roman" w:hAnsi="Times New Roman" w:cs="Arial"/>
          <w:i/>
          <w:sz w:val="24"/>
          <w:szCs w:val="24"/>
        </w:rPr>
        <w:t xml:space="preserve">, </w:t>
      </w:r>
      <w:r w:rsidRPr="00707CE6">
        <w:rPr>
          <w:rFonts w:ascii="Times New Roman" w:hAnsi="Times New Roman" w:cs="Arial"/>
          <w:i/>
          <w:sz w:val="24"/>
          <w:szCs w:val="24"/>
        </w:rPr>
        <w:t>"she</w:t>
      </w:r>
      <w:ins w:id="18" w:author="nancy beaule" w:date="2020-08-04T15:01:00Z">
        <w:r w:rsidR="00F94D3A">
          <w:rPr>
            <w:rFonts w:ascii="Times New Roman" w:hAnsi="Times New Roman" w:cs="Arial"/>
            <w:i/>
            <w:sz w:val="24"/>
            <w:szCs w:val="24"/>
          </w:rPr>
          <w:t>'s</w:t>
        </w:r>
      </w:ins>
      <w:r w:rsidRPr="00707CE6">
        <w:rPr>
          <w:rFonts w:ascii="Times New Roman" w:hAnsi="Times New Roman" w:cs="Arial"/>
          <w:i/>
          <w:sz w:val="24"/>
          <w:szCs w:val="24"/>
        </w:rPr>
        <w:t xml:space="preserve"> taught me a lot</w:t>
      </w:r>
      <w:r w:rsidR="005B4BF2">
        <w:rPr>
          <w:rFonts w:ascii="Times New Roman" w:hAnsi="Times New Roman" w:cs="Arial"/>
          <w:i/>
          <w:sz w:val="24"/>
          <w:szCs w:val="24"/>
        </w:rPr>
        <w:t xml:space="preserve"> already</w:t>
      </w:r>
      <w:r w:rsidRPr="00707CE6">
        <w:rPr>
          <w:rFonts w:ascii="Times New Roman" w:hAnsi="Times New Roman" w:cs="Arial"/>
          <w:i/>
          <w:sz w:val="24"/>
          <w:szCs w:val="24"/>
        </w:rPr>
        <w:t>"?</w:t>
      </w:r>
    </w:p>
    <w:p w:rsidR="00EF2E8B" w:rsidRPr="00653CC0" w:rsidRDefault="00C66C7F"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A</w:t>
      </w:r>
      <w:r w:rsidR="00EF2E8B" w:rsidRPr="00653CC0">
        <w:rPr>
          <w:rFonts w:ascii="Times New Roman" w:hAnsi="Times New Roman" w:cs="Arial"/>
          <w:sz w:val="24"/>
          <w:szCs w:val="24"/>
        </w:rPr>
        <w:t xml:space="preserve"> gentle knock on her door</w:t>
      </w:r>
      <w:r>
        <w:rPr>
          <w:rFonts w:ascii="Times New Roman" w:hAnsi="Times New Roman" w:cs="Arial"/>
          <w:sz w:val="24"/>
          <w:szCs w:val="24"/>
        </w:rPr>
        <w:t xml:space="preserve"> </w:t>
      </w:r>
      <w:r w:rsidR="005B4BF2">
        <w:rPr>
          <w:rFonts w:ascii="Times New Roman" w:hAnsi="Times New Roman" w:cs="Arial"/>
          <w:sz w:val="24"/>
          <w:szCs w:val="24"/>
        </w:rPr>
        <w:t>snagged</w:t>
      </w:r>
      <w:r>
        <w:rPr>
          <w:rFonts w:ascii="Times New Roman" w:hAnsi="Times New Roman" w:cs="Arial"/>
          <w:sz w:val="24"/>
          <w:szCs w:val="24"/>
        </w:rPr>
        <w:t xml:space="preserve"> her attention.</w:t>
      </w:r>
    </w:p>
    <w:p w:rsidR="00EF2E8B" w:rsidRPr="00653CC0" w:rsidRDefault="00EF2E8B"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 xml:space="preserve">"Don't forget to lock your door, Darci," Captain Bill reminded her as he headed out </w:t>
      </w:r>
      <w:r>
        <w:rPr>
          <w:rFonts w:ascii="Times New Roman" w:hAnsi="Times New Roman" w:cs="Arial"/>
          <w:sz w:val="24"/>
          <w:szCs w:val="24"/>
        </w:rPr>
        <w:t>to</w:t>
      </w:r>
      <w:r w:rsidRPr="00653CC0">
        <w:rPr>
          <w:rFonts w:ascii="Times New Roman" w:hAnsi="Times New Roman" w:cs="Arial"/>
          <w:sz w:val="24"/>
          <w:szCs w:val="24"/>
        </w:rPr>
        <w:t xml:space="preserve"> his night watchman job. "Remember, our cabin </w:t>
      </w:r>
      <w:r>
        <w:rPr>
          <w:rFonts w:ascii="Times New Roman" w:hAnsi="Times New Roman" w:cs="Arial"/>
          <w:sz w:val="24"/>
          <w:szCs w:val="24"/>
        </w:rPr>
        <w:t>sits far back</w:t>
      </w:r>
      <w:r w:rsidRPr="00653CC0">
        <w:rPr>
          <w:rFonts w:ascii="Times New Roman" w:hAnsi="Times New Roman" w:cs="Arial"/>
          <w:sz w:val="24"/>
          <w:szCs w:val="24"/>
        </w:rPr>
        <w:t xml:space="preserve"> </w:t>
      </w:r>
      <w:r>
        <w:rPr>
          <w:rFonts w:ascii="Times New Roman" w:hAnsi="Times New Roman" w:cs="Arial"/>
          <w:sz w:val="24"/>
          <w:szCs w:val="24"/>
        </w:rPr>
        <w:t xml:space="preserve">from </w:t>
      </w:r>
      <w:r w:rsidRPr="00653CC0">
        <w:rPr>
          <w:rFonts w:ascii="Times New Roman" w:hAnsi="Times New Roman" w:cs="Arial"/>
          <w:sz w:val="24"/>
          <w:szCs w:val="24"/>
        </w:rPr>
        <w:t>the others."</w:t>
      </w:r>
    </w:p>
    <w:p w:rsidR="00EF2E8B" w:rsidRPr="00653CC0" w:rsidRDefault="00EF2E8B"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lastRenderedPageBreak/>
        <w:t>"Okay, will do Captain Bill.</w:t>
      </w:r>
      <w:r>
        <w:rPr>
          <w:rFonts w:ascii="Times New Roman" w:hAnsi="Times New Roman" w:cs="Arial"/>
          <w:sz w:val="24"/>
          <w:szCs w:val="24"/>
        </w:rPr>
        <w:t xml:space="preserve">" </w:t>
      </w:r>
      <w:r w:rsidRPr="00653CC0">
        <w:rPr>
          <w:rFonts w:ascii="Times New Roman" w:hAnsi="Times New Roman" w:cs="Arial"/>
          <w:sz w:val="24"/>
          <w:szCs w:val="24"/>
        </w:rPr>
        <w:t>She never locked her doors, not even at home</w:t>
      </w:r>
      <w:r>
        <w:rPr>
          <w:rFonts w:ascii="Times New Roman" w:hAnsi="Times New Roman" w:cs="Arial"/>
          <w:sz w:val="24"/>
          <w:szCs w:val="24"/>
        </w:rPr>
        <w:t xml:space="preserve">. </w:t>
      </w:r>
      <w:r w:rsidRPr="00653CC0">
        <w:rPr>
          <w:rFonts w:ascii="Times New Roman" w:hAnsi="Times New Roman" w:cs="Arial"/>
          <w:sz w:val="24"/>
          <w:szCs w:val="24"/>
        </w:rPr>
        <w:t>There hadn't been a crime in her town since, well, ever</w:t>
      </w:r>
      <w:r>
        <w:rPr>
          <w:rFonts w:ascii="Times New Roman" w:hAnsi="Times New Roman" w:cs="Arial"/>
          <w:sz w:val="24"/>
          <w:szCs w:val="24"/>
        </w:rPr>
        <w:t>.</w:t>
      </w:r>
    </w:p>
    <w:p w:rsidR="00EF2E8B" w:rsidRPr="003667DD" w:rsidRDefault="00EF2E8B" w:rsidP="00E83699">
      <w:pPr>
        <w:spacing w:after="0" w:line="480" w:lineRule="auto"/>
        <w:ind w:firstLine="720"/>
        <w:rPr>
          <w:rFonts w:ascii="Times New Roman" w:hAnsi="Times New Roman" w:cs="Arial"/>
          <w:i/>
          <w:sz w:val="24"/>
          <w:szCs w:val="24"/>
        </w:rPr>
      </w:pPr>
      <w:r w:rsidRPr="00653CC0">
        <w:rPr>
          <w:rFonts w:ascii="Times New Roman" w:hAnsi="Times New Roman" w:cs="Arial"/>
          <w:sz w:val="24"/>
          <w:szCs w:val="24"/>
        </w:rPr>
        <w:t>Feeling refreshed after a brief shower, she changed into her cotton pajamas with the tiny purple hearts</w:t>
      </w:r>
      <w:r>
        <w:rPr>
          <w:rFonts w:ascii="Times New Roman" w:hAnsi="Times New Roman" w:cs="Arial"/>
          <w:sz w:val="24"/>
          <w:szCs w:val="24"/>
        </w:rPr>
        <w:t xml:space="preserve">. </w:t>
      </w:r>
      <w:r w:rsidRPr="00653CC0">
        <w:rPr>
          <w:rFonts w:ascii="Times New Roman" w:hAnsi="Times New Roman" w:cs="Arial"/>
          <w:sz w:val="24"/>
          <w:szCs w:val="24"/>
        </w:rPr>
        <w:t xml:space="preserve">She </w:t>
      </w:r>
      <w:r>
        <w:rPr>
          <w:rFonts w:ascii="Times New Roman" w:hAnsi="Times New Roman" w:cs="Arial"/>
          <w:sz w:val="24"/>
          <w:szCs w:val="24"/>
        </w:rPr>
        <w:t>pulled down the sheets</w:t>
      </w:r>
      <w:r w:rsidRPr="00653CC0">
        <w:rPr>
          <w:rFonts w:ascii="Times New Roman" w:hAnsi="Times New Roman" w:cs="Arial"/>
          <w:sz w:val="24"/>
          <w:szCs w:val="24"/>
        </w:rPr>
        <w:t xml:space="preserve"> and grabbed her latest Harlequin romance, but her eyelids felt like two lead weights as she nodded off between pages</w:t>
      </w:r>
      <w:r>
        <w:rPr>
          <w:rFonts w:ascii="Times New Roman" w:hAnsi="Times New Roman" w:cs="Arial"/>
          <w:sz w:val="24"/>
          <w:szCs w:val="24"/>
        </w:rPr>
        <w:t xml:space="preserve">. </w:t>
      </w:r>
      <w:r w:rsidRPr="00653CC0">
        <w:rPr>
          <w:rFonts w:ascii="Times New Roman" w:hAnsi="Times New Roman" w:cs="Arial"/>
          <w:sz w:val="24"/>
          <w:szCs w:val="24"/>
        </w:rPr>
        <w:t>Suddenly remembering her promise to Captain Bill, she dragged herself out of bed and clicked the lock</w:t>
      </w:r>
      <w:r>
        <w:rPr>
          <w:rFonts w:ascii="Times New Roman" w:hAnsi="Times New Roman" w:cs="Arial"/>
          <w:sz w:val="24"/>
          <w:szCs w:val="24"/>
        </w:rPr>
        <w:t>, closing</w:t>
      </w:r>
      <w:r w:rsidRPr="00653CC0">
        <w:rPr>
          <w:rFonts w:ascii="Times New Roman" w:hAnsi="Times New Roman" w:cs="Arial"/>
          <w:sz w:val="24"/>
          <w:szCs w:val="24"/>
        </w:rPr>
        <w:t xml:space="preserve"> the book and collaps</w:t>
      </w:r>
      <w:r>
        <w:rPr>
          <w:rFonts w:ascii="Times New Roman" w:hAnsi="Times New Roman" w:cs="Arial"/>
          <w:sz w:val="24"/>
          <w:szCs w:val="24"/>
        </w:rPr>
        <w:t>ing</w:t>
      </w:r>
      <w:r w:rsidRPr="00653CC0">
        <w:rPr>
          <w:rFonts w:ascii="Times New Roman" w:hAnsi="Times New Roman" w:cs="Arial"/>
          <w:sz w:val="24"/>
          <w:szCs w:val="24"/>
        </w:rPr>
        <w:t xml:space="preserve"> back </w:t>
      </w:r>
      <w:r>
        <w:rPr>
          <w:rFonts w:ascii="Times New Roman" w:hAnsi="Times New Roman" w:cs="Arial"/>
          <w:sz w:val="24"/>
          <w:szCs w:val="24"/>
        </w:rPr>
        <w:t>into</w:t>
      </w:r>
      <w:r w:rsidRPr="00653CC0">
        <w:rPr>
          <w:rFonts w:ascii="Times New Roman" w:hAnsi="Times New Roman" w:cs="Arial"/>
          <w:sz w:val="24"/>
          <w:szCs w:val="24"/>
        </w:rPr>
        <w:t xml:space="preserve"> bed</w:t>
      </w:r>
      <w:r>
        <w:rPr>
          <w:rFonts w:ascii="Times New Roman" w:hAnsi="Times New Roman" w:cs="Arial"/>
          <w:sz w:val="24"/>
          <w:szCs w:val="24"/>
        </w:rPr>
        <w:t xml:space="preserve">. </w:t>
      </w:r>
      <w:r w:rsidRPr="003667DD">
        <w:rPr>
          <w:rFonts w:ascii="Times New Roman" w:hAnsi="Times New Roman" w:cs="Arial"/>
          <w:i/>
          <w:sz w:val="24"/>
          <w:szCs w:val="24"/>
        </w:rPr>
        <w:t>Two horses galloping side by side, getting closer and closer as their riders stare longingly into each other's eyes...</w:t>
      </w:r>
    </w:p>
    <w:p w:rsidR="00EF2E8B" w:rsidRDefault="00EF2E8B"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RAP...RAP...RAP</w:t>
      </w:r>
      <w:r w:rsidR="005B4BF2">
        <w:rPr>
          <w:rFonts w:ascii="Times New Roman" w:hAnsi="Times New Roman" w:cs="Arial"/>
          <w:sz w:val="24"/>
          <w:szCs w:val="24"/>
        </w:rPr>
        <w:t xml:space="preserve">. </w:t>
      </w:r>
      <w:r w:rsidRPr="00653CC0">
        <w:rPr>
          <w:rFonts w:ascii="Times New Roman" w:hAnsi="Times New Roman" w:cs="Arial"/>
          <w:sz w:val="24"/>
          <w:szCs w:val="24"/>
        </w:rPr>
        <w:t>Her captivating dream quickly vanished</w:t>
      </w:r>
      <w:r>
        <w:rPr>
          <w:rFonts w:ascii="Times New Roman" w:hAnsi="Times New Roman" w:cs="Arial"/>
          <w:sz w:val="24"/>
          <w:szCs w:val="24"/>
        </w:rPr>
        <w:t xml:space="preserve">. </w:t>
      </w:r>
    </w:p>
    <w:p w:rsidR="00EF2E8B" w:rsidRPr="00653CC0" w:rsidRDefault="00EF2E8B"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 xml:space="preserve">"Is that you, Captain Bill?" </w:t>
      </w:r>
      <w:r w:rsidR="0063799A">
        <w:rPr>
          <w:rFonts w:ascii="Times New Roman" w:hAnsi="Times New Roman" w:cs="Arial"/>
          <w:sz w:val="24"/>
          <w:szCs w:val="24"/>
        </w:rPr>
        <w:t>she</w:t>
      </w:r>
      <w:r w:rsidRPr="00653CC0">
        <w:rPr>
          <w:rFonts w:ascii="Times New Roman" w:hAnsi="Times New Roman" w:cs="Arial"/>
          <w:sz w:val="24"/>
          <w:szCs w:val="24"/>
        </w:rPr>
        <w:t xml:space="preserve"> mumbled, her eyelids refusing to respond to the precarious sound of someone pounding on her cabin door</w:t>
      </w:r>
      <w:r>
        <w:rPr>
          <w:rFonts w:ascii="Times New Roman" w:hAnsi="Times New Roman" w:cs="Arial"/>
          <w:sz w:val="24"/>
          <w:szCs w:val="24"/>
        </w:rPr>
        <w:t xml:space="preserve">. </w:t>
      </w:r>
      <w:r w:rsidRPr="00653CC0">
        <w:rPr>
          <w:rFonts w:ascii="Times New Roman" w:hAnsi="Times New Roman" w:cs="Arial"/>
          <w:sz w:val="24"/>
          <w:szCs w:val="24"/>
        </w:rPr>
        <w:t>The doorknob slowly turned, then rattled and shook</w:t>
      </w:r>
      <w:r w:rsidR="00E569E7">
        <w:rPr>
          <w:rFonts w:ascii="Times New Roman" w:hAnsi="Times New Roman" w:cs="Arial"/>
          <w:sz w:val="24"/>
          <w:szCs w:val="24"/>
        </w:rPr>
        <w:t xml:space="preserve"> violently</w:t>
      </w:r>
      <w:r w:rsidRPr="00653CC0">
        <w:rPr>
          <w:rFonts w:ascii="Times New Roman" w:hAnsi="Times New Roman" w:cs="Arial"/>
          <w:sz w:val="24"/>
          <w:szCs w:val="24"/>
        </w:rPr>
        <w:t xml:space="preserve">. </w:t>
      </w:r>
    </w:p>
    <w:p w:rsidR="00EF2E8B" w:rsidRPr="00653CC0" w:rsidRDefault="00EF2E8B"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"LET ME IN!" shouted a slurred voice as Darci sprang into consciousness</w:t>
      </w:r>
      <w:r>
        <w:rPr>
          <w:rFonts w:ascii="Times New Roman" w:hAnsi="Times New Roman" w:cs="Arial"/>
          <w:sz w:val="24"/>
          <w:szCs w:val="24"/>
        </w:rPr>
        <w:t xml:space="preserve">. The clock </w:t>
      </w:r>
      <w:r w:rsidR="0076779E">
        <w:rPr>
          <w:rFonts w:ascii="Times New Roman" w:hAnsi="Times New Roman" w:cs="Arial"/>
          <w:sz w:val="24"/>
          <w:szCs w:val="24"/>
        </w:rPr>
        <w:t>read</w:t>
      </w:r>
      <w:r w:rsidRPr="00653CC0">
        <w:rPr>
          <w:rFonts w:ascii="Times New Roman" w:hAnsi="Times New Roman" w:cs="Arial"/>
          <w:sz w:val="24"/>
          <w:szCs w:val="24"/>
        </w:rPr>
        <w:t xml:space="preserve"> 2:30 a.m.</w:t>
      </w:r>
    </w:p>
    <w:p w:rsidR="00EF2E8B" w:rsidRPr="003667DD" w:rsidRDefault="00EF2E8B" w:rsidP="00E83699">
      <w:pPr>
        <w:spacing w:after="0" w:line="480" w:lineRule="auto"/>
        <w:ind w:firstLine="720"/>
        <w:rPr>
          <w:rFonts w:ascii="Times New Roman" w:hAnsi="Times New Roman" w:cs="Arial"/>
          <w:i/>
          <w:sz w:val="24"/>
          <w:szCs w:val="24"/>
        </w:rPr>
      </w:pPr>
      <w:r w:rsidRPr="00653CC0">
        <w:rPr>
          <w:rFonts w:ascii="Times New Roman" w:hAnsi="Times New Roman" w:cs="Arial"/>
          <w:sz w:val="24"/>
          <w:szCs w:val="24"/>
        </w:rPr>
        <w:t>"Who are you</w:t>
      </w:r>
      <w:r>
        <w:rPr>
          <w:rFonts w:ascii="Times New Roman" w:hAnsi="Times New Roman" w:cs="Arial"/>
          <w:sz w:val="24"/>
          <w:szCs w:val="24"/>
        </w:rPr>
        <w:t xml:space="preserve">? </w:t>
      </w:r>
      <w:r w:rsidRPr="00653CC0">
        <w:rPr>
          <w:rFonts w:ascii="Times New Roman" w:hAnsi="Times New Roman" w:cs="Arial"/>
          <w:sz w:val="24"/>
          <w:szCs w:val="24"/>
        </w:rPr>
        <w:t xml:space="preserve">What do you want?" </w:t>
      </w:r>
      <w:r w:rsidR="0063799A">
        <w:rPr>
          <w:rFonts w:ascii="Times New Roman" w:hAnsi="Times New Roman" w:cs="Arial"/>
          <w:sz w:val="24"/>
          <w:szCs w:val="24"/>
        </w:rPr>
        <w:t>she</w:t>
      </w:r>
      <w:r w:rsidRPr="00653CC0">
        <w:rPr>
          <w:rFonts w:ascii="Times New Roman" w:hAnsi="Times New Roman" w:cs="Arial"/>
          <w:sz w:val="24"/>
          <w:szCs w:val="24"/>
        </w:rPr>
        <w:t xml:space="preserve"> choked, noting movement on her front steps</w:t>
      </w:r>
      <w:r>
        <w:rPr>
          <w:rFonts w:ascii="Times New Roman" w:hAnsi="Times New Roman" w:cs="Arial"/>
          <w:sz w:val="24"/>
          <w:szCs w:val="24"/>
        </w:rPr>
        <w:t xml:space="preserve">. </w:t>
      </w:r>
      <w:r w:rsidRPr="00653CC0">
        <w:rPr>
          <w:rFonts w:ascii="Times New Roman" w:hAnsi="Times New Roman" w:cs="Arial"/>
          <w:sz w:val="24"/>
          <w:szCs w:val="24"/>
        </w:rPr>
        <w:t xml:space="preserve">She peeked through the blinds to see three more </w:t>
      </w:r>
      <w:r>
        <w:rPr>
          <w:rFonts w:ascii="Times New Roman" w:hAnsi="Times New Roman" w:cs="Arial"/>
          <w:sz w:val="24"/>
          <w:szCs w:val="24"/>
        </w:rPr>
        <w:t>disheveled</w:t>
      </w:r>
      <w:r w:rsidRPr="00653CC0">
        <w:rPr>
          <w:rFonts w:ascii="Times New Roman" w:hAnsi="Times New Roman" w:cs="Arial"/>
          <w:sz w:val="24"/>
          <w:szCs w:val="24"/>
        </w:rPr>
        <w:t xml:space="preserve"> guys shuffling around on her front porch</w:t>
      </w:r>
      <w:r>
        <w:rPr>
          <w:rFonts w:ascii="Times New Roman" w:hAnsi="Times New Roman" w:cs="Arial"/>
          <w:sz w:val="24"/>
          <w:szCs w:val="24"/>
        </w:rPr>
        <w:t xml:space="preserve">. </w:t>
      </w:r>
      <w:r w:rsidRPr="00653CC0">
        <w:rPr>
          <w:rFonts w:ascii="Times New Roman" w:hAnsi="Times New Roman" w:cs="Arial"/>
          <w:sz w:val="24"/>
          <w:szCs w:val="24"/>
        </w:rPr>
        <w:t>Squinting through the darkness, she could make out baggy pants and torn flannel shirts. They were also drunk</w:t>
      </w:r>
      <w:r>
        <w:rPr>
          <w:rFonts w:ascii="Times New Roman" w:hAnsi="Times New Roman" w:cs="Arial"/>
          <w:sz w:val="24"/>
          <w:szCs w:val="24"/>
        </w:rPr>
        <w:t xml:space="preserve">. </w:t>
      </w:r>
      <w:r w:rsidRPr="003667DD">
        <w:rPr>
          <w:rFonts w:ascii="Times New Roman" w:hAnsi="Times New Roman" w:cs="Arial"/>
          <w:i/>
          <w:sz w:val="24"/>
          <w:szCs w:val="24"/>
        </w:rPr>
        <w:t>Should I scream for help</w:t>
      </w:r>
      <w:r>
        <w:rPr>
          <w:rFonts w:ascii="Times New Roman" w:hAnsi="Times New Roman" w:cs="Arial"/>
          <w:i/>
          <w:sz w:val="24"/>
          <w:szCs w:val="24"/>
        </w:rPr>
        <w:t xml:space="preserve">? </w:t>
      </w:r>
      <w:r w:rsidRPr="003667DD">
        <w:rPr>
          <w:rFonts w:ascii="Times New Roman" w:hAnsi="Times New Roman" w:cs="Arial"/>
          <w:i/>
          <w:sz w:val="24"/>
          <w:szCs w:val="24"/>
        </w:rPr>
        <w:t xml:space="preserve">No, that might get them angry. </w:t>
      </w:r>
    </w:p>
    <w:p w:rsidR="00EF2E8B" w:rsidRPr="00653CC0" w:rsidRDefault="00EF2E8B"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"Let me in, Darci!" Another rattle of the door knob</w:t>
      </w:r>
      <w:r>
        <w:rPr>
          <w:rFonts w:ascii="Times New Roman" w:hAnsi="Times New Roman" w:cs="Arial"/>
          <w:sz w:val="24"/>
          <w:szCs w:val="24"/>
        </w:rPr>
        <w:t xml:space="preserve">. </w:t>
      </w:r>
    </w:p>
    <w:p w:rsidR="00EF2E8B" w:rsidRPr="00653CC0" w:rsidRDefault="00EF2E8B" w:rsidP="00E83699">
      <w:pPr>
        <w:spacing w:after="0" w:line="480" w:lineRule="auto"/>
        <w:ind w:firstLine="720"/>
        <w:rPr>
          <w:rFonts w:ascii="Times New Roman" w:hAnsi="Times New Roman" w:cs="Arial"/>
          <w:sz w:val="24"/>
          <w:szCs w:val="24"/>
        </w:rPr>
      </w:pPr>
      <w:r w:rsidRPr="003667DD">
        <w:rPr>
          <w:rFonts w:ascii="Times New Roman" w:hAnsi="Times New Roman" w:cs="Arial"/>
          <w:i/>
          <w:sz w:val="24"/>
          <w:szCs w:val="24"/>
        </w:rPr>
        <w:t>Oh God, he knows my name</w:t>
      </w:r>
      <w:r>
        <w:rPr>
          <w:rFonts w:ascii="Times New Roman" w:hAnsi="Times New Roman" w:cs="Arial"/>
          <w:i/>
          <w:sz w:val="24"/>
          <w:szCs w:val="24"/>
        </w:rPr>
        <w:t xml:space="preserve">? </w:t>
      </w:r>
      <w:r w:rsidR="0063799A">
        <w:rPr>
          <w:rFonts w:ascii="Times New Roman" w:hAnsi="Times New Roman" w:cs="Arial"/>
          <w:sz w:val="24"/>
          <w:szCs w:val="24"/>
        </w:rPr>
        <w:t>She</w:t>
      </w:r>
      <w:r w:rsidRPr="00653CC0">
        <w:rPr>
          <w:rFonts w:ascii="Times New Roman" w:hAnsi="Times New Roman" w:cs="Arial"/>
          <w:sz w:val="24"/>
          <w:szCs w:val="24"/>
        </w:rPr>
        <w:t xml:space="preserve"> shivered under the covers as the tired wooden floorboards in the hallway creaked under heavy footsteps, the sound fading toward the back of the cabin</w:t>
      </w:r>
      <w:r>
        <w:rPr>
          <w:rFonts w:ascii="Times New Roman" w:hAnsi="Times New Roman" w:cs="Arial"/>
          <w:sz w:val="24"/>
          <w:szCs w:val="24"/>
        </w:rPr>
        <w:t xml:space="preserve">. She tiptoed to her door, double-checking the lock. </w:t>
      </w:r>
      <w:r w:rsidRPr="000143C2">
        <w:rPr>
          <w:rFonts w:ascii="Times New Roman" w:hAnsi="Times New Roman" w:cs="Arial"/>
          <w:sz w:val="24"/>
          <w:szCs w:val="24"/>
        </w:rPr>
        <w:t xml:space="preserve">The sound of raucous laughter and </w:t>
      </w:r>
      <w:r w:rsidRPr="000143C2">
        <w:rPr>
          <w:rFonts w:ascii="Times New Roman" w:hAnsi="Times New Roman" w:cs="Arial"/>
          <w:sz w:val="24"/>
          <w:szCs w:val="24"/>
        </w:rPr>
        <w:lastRenderedPageBreak/>
        <w:t>an empty can smashing against the wall</w:t>
      </w:r>
      <w:r>
        <w:rPr>
          <w:rFonts w:ascii="Times New Roman" w:hAnsi="Times New Roman" w:cs="Arial"/>
          <w:sz w:val="24"/>
          <w:szCs w:val="24"/>
        </w:rPr>
        <w:t>, clanging along the floor like coins</w:t>
      </w:r>
      <w:r w:rsidR="005B4BF2">
        <w:rPr>
          <w:rFonts w:ascii="Times New Roman" w:hAnsi="Times New Roman" w:cs="Arial"/>
          <w:sz w:val="24"/>
          <w:szCs w:val="24"/>
        </w:rPr>
        <w:t xml:space="preserve"> dropping into a slot machine, </w:t>
      </w:r>
      <w:r>
        <w:rPr>
          <w:rFonts w:ascii="Times New Roman" w:hAnsi="Times New Roman" w:cs="Arial"/>
          <w:sz w:val="24"/>
          <w:szCs w:val="24"/>
        </w:rPr>
        <w:t xml:space="preserve">reverberated down the hallway. </w:t>
      </w:r>
      <w:r w:rsidRPr="00653CC0">
        <w:rPr>
          <w:rFonts w:ascii="Times New Roman" w:hAnsi="Times New Roman" w:cs="Arial"/>
          <w:sz w:val="24"/>
          <w:szCs w:val="24"/>
        </w:rPr>
        <w:t>A waft of cigarette smoke hung in the air.</w:t>
      </w:r>
    </w:p>
    <w:p w:rsidR="00EF2E8B" w:rsidRPr="00653CC0" w:rsidRDefault="00EF2E8B"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Her trembling body curled in the fetal position</w:t>
      </w:r>
      <w:r w:rsidR="005B4BF2">
        <w:rPr>
          <w:rFonts w:ascii="Times New Roman" w:hAnsi="Times New Roman" w:cs="Arial"/>
          <w:sz w:val="24"/>
          <w:szCs w:val="24"/>
        </w:rPr>
        <w:t>, s</w:t>
      </w:r>
      <w:r w:rsidRPr="00653CC0">
        <w:rPr>
          <w:rFonts w:ascii="Times New Roman" w:hAnsi="Times New Roman" w:cs="Arial"/>
          <w:sz w:val="24"/>
          <w:szCs w:val="24"/>
        </w:rPr>
        <w:t xml:space="preserve">he </w:t>
      </w:r>
      <w:r>
        <w:rPr>
          <w:rFonts w:ascii="Times New Roman" w:hAnsi="Times New Roman" w:cs="Arial"/>
          <w:sz w:val="24"/>
          <w:szCs w:val="24"/>
        </w:rPr>
        <w:t>longed for</w:t>
      </w:r>
      <w:r w:rsidRPr="00653CC0">
        <w:rPr>
          <w:rFonts w:ascii="Times New Roman" w:hAnsi="Times New Roman" w:cs="Arial"/>
          <w:sz w:val="24"/>
          <w:szCs w:val="24"/>
        </w:rPr>
        <w:t xml:space="preserve"> her mother more than ever</w:t>
      </w:r>
      <w:r>
        <w:rPr>
          <w:rFonts w:ascii="Times New Roman" w:hAnsi="Times New Roman" w:cs="Arial"/>
          <w:sz w:val="24"/>
          <w:szCs w:val="24"/>
        </w:rPr>
        <w:t xml:space="preserve">. </w:t>
      </w:r>
      <w:r w:rsidRPr="00653CC0">
        <w:rPr>
          <w:rFonts w:ascii="Times New Roman" w:hAnsi="Times New Roman" w:cs="Arial"/>
          <w:sz w:val="24"/>
          <w:szCs w:val="24"/>
        </w:rPr>
        <w:t xml:space="preserve">She missed her smile and the way she tucked her into bed and read stories from her favorite books, The Little Golden Books. </w:t>
      </w:r>
      <w:r w:rsidRPr="003667DD">
        <w:rPr>
          <w:rFonts w:ascii="Times New Roman" w:hAnsi="Times New Roman" w:cs="Arial"/>
          <w:i/>
          <w:sz w:val="24"/>
          <w:szCs w:val="24"/>
        </w:rPr>
        <w:t>Why did she have to die</w:t>
      </w:r>
      <w:r>
        <w:rPr>
          <w:rFonts w:ascii="Times New Roman" w:hAnsi="Times New Roman" w:cs="Arial"/>
          <w:i/>
          <w:sz w:val="24"/>
          <w:szCs w:val="24"/>
        </w:rPr>
        <w:t>?</w:t>
      </w:r>
    </w:p>
    <w:p w:rsidR="00EF2E8B" w:rsidRPr="00653CC0" w:rsidRDefault="00EF2E8B"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The floor creaked again, the sound inching closer to her door</w:t>
      </w:r>
      <w:r>
        <w:rPr>
          <w:rFonts w:ascii="Times New Roman" w:hAnsi="Times New Roman" w:cs="Arial"/>
          <w:sz w:val="24"/>
          <w:szCs w:val="24"/>
        </w:rPr>
        <w:t xml:space="preserve">. </w:t>
      </w:r>
      <w:r w:rsidRPr="00653CC0">
        <w:rPr>
          <w:rFonts w:ascii="Times New Roman" w:hAnsi="Times New Roman" w:cs="Arial"/>
          <w:sz w:val="24"/>
          <w:szCs w:val="24"/>
        </w:rPr>
        <w:t xml:space="preserve">She held her breath as she heard another violent rattle of her doorknob. </w:t>
      </w:r>
    </w:p>
    <w:p w:rsidR="00EF2E8B" w:rsidRPr="00653CC0" w:rsidRDefault="00EF2E8B"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 xml:space="preserve">"I know you're </w:t>
      </w:r>
      <w:proofErr w:type="spellStart"/>
      <w:r w:rsidRPr="00653CC0">
        <w:rPr>
          <w:rFonts w:ascii="Times New Roman" w:hAnsi="Times New Roman" w:cs="Arial"/>
          <w:sz w:val="24"/>
          <w:szCs w:val="24"/>
        </w:rPr>
        <w:t>hidin</w:t>
      </w:r>
      <w:proofErr w:type="spellEnd"/>
      <w:r w:rsidRPr="00653CC0">
        <w:rPr>
          <w:rFonts w:ascii="Times New Roman" w:hAnsi="Times New Roman" w:cs="Arial"/>
          <w:sz w:val="24"/>
          <w:szCs w:val="24"/>
        </w:rPr>
        <w:t>' it in there</w:t>
      </w:r>
      <w:r w:rsidR="003B464C">
        <w:rPr>
          <w:rFonts w:ascii="Times New Roman" w:hAnsi="Times New Roman" w:cs="Arial"/>
          <w:sz w:val="24"/>
          <w:szCs w:val="24"/>
        </w:rPr>
        <w:t xml:space="preserve">. </w:t>
      </w:r>
      <w:r w:rsidRPr="00653CC0">
        <w:rPr>
          <w:rFonts w:ascii="Times New Roman" w:hAnsi="Times New Roman" w:cs="Arial"/>
          <w:sz w:val="24"/>
          <w:szCs w:val="24"/>
        </w:rPr>
        <w:t xml:space="preserve">You're </w:t>
      </w:r>
      <w:proofErr w:type="spellStart"/>
      <w:r w:rsidRPr="00653CC0">
        <w:rPr>
          <w:rFonts w:ascii="Times New Roman" w:hAnsi="Times New Roman" w:cs="Arial"/>
          <w:sz w:val="24"/>
          <w:szCs w:val="24"/>
        </w:rPr>
        <w:t>gonna</w:t>
      </w:r>
      <w:proofErr w:type="spellEnd"/>
      <w:r w:rsidRPr="00653CC0">
        <w:rPr>
          <w:rFonts w:ascii="Times New Roman" w:hAnsi="Times New Roman" w:cs="Arial"/>
          <w:sz w:val="24"/>
          <w:szCs w:val="24"/>
        </w:rPr>
        <w:t xml:space="preserve"> be sorry you didn't open this door, bitch!" was the last thing she heard as the footsteps shuffled toward the outside door</w:t>
      </w:r>
      <w:r>
        <w:rPr>
          <w:rFonts w:ascii="Times New Roman" w:hAnsi="Times New Roman" w:cs="Arial"/>
          <w:sz w:val="24"/>
          <w:szCs w:val="24"/>
        </w:rPr>
        <w:t xml:space="preserve">. </w:t>
      </w:r>
      <w:r w:rsidRPr="00653CC0">
        <w:rPr>
          <w:rFonts w:ascii="Times New Roman" w:hAnsi="Times New Roman" w:cs="Arial"/>
          <w:sz w:val="24"/>
          <w:szCs w:val="24"/>
        </w:rPr>
        <w:t>Through the tiny slit in the blinds she watched the four drunks stagger up the hill, never getting a good look at their faces</w:t>
      </w:r>
      <w:r>
        <w:rPr>
          <w:rFonts w:ascii="Times New Roman" w:hAnsi="Times New Roman" w:cs="Arial"/>
          <w:sz w:val="24"/>
          <w:szCs w:val="24"/>
        </w:rPr>
        <w:t xml:space="preserve">. </w:t>
      </w:r>
    </w:p>
    <w:p w:rsidR="00EF2E8B" w:rsidRPr="00653CC0" w:rsidRDefault="00EF2E8B"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She poured herself a glass of milk, spilling some onto the table as she tried to steady her hands</w:t>
      </w:r>
      <w:r>
        <w:rPr>
          <w:rFonts w:ascii="Times New Roman" w:hAnsi="Times New Roman" w:cs="Arial"/>
          <w:sz w:val="24"/>
          <w:szCs w:val="24"/>
        </w:rPr>
        <w:t xml:space="preserve">. </w:t>
      </w:r>
      <w:r w:rsidRPr="003667DD">
        <w:rPr>
          <w:rFonts w:ascii="Times New Roman" w:hAnsi="Times New Roman" w:cs="Arial"/>
          <w:i/>
          <w:sz w:val="24"/>
          <w:szCs w:val="24"/>
        </w:rPr>
        <w:t>I know you're hiding it in there</w:t>
      </w:r>
      <w:r>
        <w:rPr>
          <w:rFonts w:ascii="Times New Roman" w:hAnsi="Times New Roman" w:cs="Arial"/>
          <w:i/>
          <w:sz w:val="24"/>
          <w:szCs w:val="24"/>
        </w:rPr>
        <w:t xml:space="preserve">? </w:t>
      </w:r>
      <w:r w:rsidRPr="003667DD">
        <w:rPr>
          <w:rFonts w:ascii="Times New Roman" w:hAnsi="Times New Roman" w:cs="Arial"/>
          <w:i/>
          <w:sz w:val="24"/>
          <w:szCs w:val="24"/>
        </w:rPr>
        <w:t>Hiding what? What d</w:t>
      </w:r>
      <w:r>
        <w:rPr>
          <w:rFonts w:ascii="Times New Roman" w:hAnsi="Times New Roman" w:cs="Arial"/>
          <w:i/>
          <w:sz w:val="24"/>
          <w:szCs w:val="24"/>
        </w:rPr>
        <w:t>o</w:t>
      </w:r>
      <w:r w:rsidRPr="003667DD">
        <w:rPr>
          <w:rFonts w:ascii="Times New Roman" w:hAnsi="Times New Roman" w:cs="Arial"/>
          <w:i/>
          <w:sz w:val="24"/>
          <w:szCs w:val="24"/>
        </w:rPr>
        <w:t xml:space="preserve"> they want</w:t>
      </w:r>
      <w:r>
        <w:rPr>
          <w:rFonts w:ascii="Times New Roman" w:hAnsi="Times New Roman" w:cs="Arial"/>
          <w:i/>
          <w:sz w:val="24"/>
          <w:szCs w:val="24"/>
        </w:rPr>
        <w:t xml:space="preserve">? </w:t>
      </w:r>
      <w:r w:rsidRPr="003667DD">
        <w:rPr>
          <w:rFonts w:ascii="Times New Roman" w:hAnsi="Times New Roman" w:cs="Arial"/>
          <w:i/>
          <w:sz w:val="24"/>
          <w:szCs w:val="24"/>
        </w:rPr>
        <w:t>Why me</w:t>
      </w:r>
      <w:r>
        <w:rPr>
          <w:rFonts w:ascii="Times New Roman" w:hAnsi="Times New Roman" w:cs="Arial"/>
          <w:i/>
          <w:sz w:val="24"/>
          <w:szCs w:val="24"/>
        </w:rPr>
        <w:t xml:space="preserve">? </w:t>
      </w:r>
      <w:r w:rsidRPr="003667DD">
        <w:rPr>
          <w:rFonts w:ascii="Times New Roman" w:hAnsi="Times New Roman" w:cs="Arial"/>
          <w:i/>
          <w:sz w:val="24"/>
          <w:szCs w:val="24"/>
        </w:rPr>
        <w:t>How did they know this was my cabin</w:t>
      </w:r>
      <w:r w:rsidR="001D1129">
        <w:rPr>
          <w:rFonts w:ascii="Times New Roman" w:hAnsi="Times New Roman" w:cs="Arial"/>
          <w:i/>
          <w:sz w:val="24"/>
          <w:szCs w:val="24"/>
        </w:rPr>
        <w:t>?</w:t>
      </w:r>
    </w:p>
    <w:p w:rsidR="00EF2E8B" w:rsidRPr="00653CC0" w:rsidRDefault="001D1129"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She dozed off</w:t>
      </w:r>
      <w:r w:rsidR="00EF2E8B" w:rsidRPr="00653CC0">
        <w:rPr>
          <w:rFonts w:ascii="Times New Roman" w:hAnsi="Times New Roman" w:cs="Arial"/>
          <w:sz w:val="24"/>
          <w:szCs w:val="24"/>
        </w:rPr>
        <w:t xml:space="preserve"> as the first rays of sun </w:t>
      </w:r>
      <w:r>
        <w:rPr>
          <w:rFonts w:ascii="Times New Roman" w:hAnsi="Times New Roman" w:cs="Arial"/>
          <w:sz w:val="24"/>
          <w:szCs w:val="24"/>
        </w:rPr>
        <w:t>filtered through the blinds.</w:t>
      </w:r>
      <w:r w:rsidR="00EF2E8B">
        <w:rPr>
          <w:rFonts w:ascii="Times New Roman" w:hAnsi="Times New Roman" w:cs="Arial"/>
          <w:sz w:val="24"/>
          <w:szCs w:val="24"/>
        </w:rPr>
        <w:t xml:space="preserve"> </w:t>
      </w:r>
      <w:r>
        <w:rPr>
          <w:rFonts w:ascii="Times New Roman" w:hAnsi="Times New Roman" w:cs="Arial"/>
          <w:sz w:val="24"/>
          <w:szCs w:val="24"/>
        </w:rPr>
        <w:t xml:space="preserve">Vigorous pounding on her door </w:t>
      </w:r>
      <w:r w:rsidR="00EF2E8B" w:rsidRPr="00653CC0">
        <w:rPr>
          <w:rFonts w:ascii="Times New Roman" w:hAnsi="Times New Roman" w:cs="Arial"/>
          <w:sz w:val="24"/>
          <w:szCs w:val="24"/>
        </w:rPr>
        <w:t xml:space="preserve">jolted </w:t>
      </w:r>
      <w:r>
        <w:rPr>
          <w:rFonts w:ascii="Times New Roman" w:hAnsi="Times New Roman" w:cs="Arial"/>
          <w:sz w:val="24"/>
          <w:szCs w:val="24"/>
        </w:rPr>
        <w:t xml:space="preserve">her </w:t>
      </w:r>
      <w:r w:rsidR="00EF2E8B" w:rsidRPr="00653CC0">
        <w:rPr>
          <w:rFonts w:ascii="Times New Roman" w:hAnsi="Times New Roman" w:cs="Arial"/>
          <w:sz w:val="24"/>
          <w:szCs w:val="24"/>
        </w:rPr>
        <w:t>awake</w:t>
      </w:r>
      <w:r>
        <w:rPr>
          <w:rFonts w:ascii="Times New Roman" w:hAnsi="Times New Roman" w:cs="Arial"/>
          <w:sz w:val="24"/>
          <w:szCs w:val="24"/>
        </w:rPr>
        <w:t>.</w:t>
      </w:r>
      <w:r w:rsidR="00EF2E8B">
        <w:rPr>
          <w:rFonts w:ascii="Times New Roman" w:hAnsi="Times New Roman" w:cs="Arial"/>
          <w:sz w:val="24"/>
          <w:szCs w:val="24"/>
        </w:rPr>
        <w:t xml:space="preserve"> </w:t>
      </w:r>
    </w:p>
    <w:p w:rsidR="00EF2E8B" w:rsidRPr="00653CC0" w:rsidRDefault="00EF2E8B"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"Darci g</w:t>
      </w:r>
      <w:r w:rsidRPr="00653CC0">
        <w:rPr>
          <w:rFonts w:ascii="Times New Roman" w:hAnsi="Times New Roman" w:cs="Arial"/>
          <w:sz w:val="24"/>
          <w:szCs w:val="24"/>
        </w:rPr>
        <w:t>et out</w:t>
      </w:r>
      <w:r>
        <w:rPr>
          <w:rFonts w:ascii="Times New Roman" w:hAnsi="Times New Roman" w:cs="Arial"/>
          <w:sz w:val="24"/>
          <w:szCs w:val="24"/>
        </w:rPr>
        <w:t xml:space="preserve">! </w:t>
      </w:r>
      <w:r w:rsidRPr="00653CC0">
        <w:rPr>
          <w:rFonts w:ascii="Times New Roman" w:hAnsi="Times New Roman" w:cs="Arial"/>
          <w:sz w:val="24"/>
          <w:szCs w:val="24"/>
        </w:rPr>
        <w:t>The cabin's on fire!"</w:t>
      </w:r>
      <w:r w:rsidR="001D1129">
        <w:rPr>
          <w:rFonts w:ascii="Times New Roman" w:hAnsi="Times New Roman" w:cs="Arial"/>
          <w:sz w:val="24"/>
          <w:szCs w:val="24"/>
        </w:rPr>
        <w:t xml:space="preserve"> Captain Bill hollered.</w:t>
      </w:r>
    </w:p>
    <w:p w:rsidR="00EF2E8B" w:rsidRPr="00653CC0" w:rsidRDefault="00EF2E8B"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She threw on her robe and bolted out the front door toward the dining hall</w:t>
      </w:r>
      <w:r>
        <w:rPr>
          <w:rFonts w:ascii="Times New Roman" w:hAnsi="Times New Roman" w:cs="Arial"/>
          <w:sz w:val="24"/>
          <w:szCs w:val="24"/>
        </w:rPr>
        <w:t xml:space="preserve">. </w:t>
      </w:r>
      <w:r w:rsidRPr="00653CC0">
        <w:rPr>
          <w:rFonts w:ascii="Times New Roman" w:hAnsi="Times New Roman" w:cs="Arial"/>
          <w:sz w:val="24"/>
          <w:szCs w:val="24"/>
        </w:rPr>
        <w:t xml:space="preserve">Mr. and Mrs. Burns were going in for breakfast when she came barreling through the front door. </w:t>
      </w:r>
    </w:p>
    <w:p w:rsidR="00EF2E8B" w:rsidRPr="00653CC0" w:rsidRDefault="00EF2E8B"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"Hurry</w:t>
      </w:r>
      <w:r>
        <w:rPr>
          <w:rFonts w:ascii="Times New Roman" w:hAnsi="Times New Roman" w:cs="Arial"/>
          <w:sz w:val="24"/>
          <w:szCs w:val="24"/>
        </w:rPr>
        <w:t xml:space="preserve">! </w:t>
      </w:r>
      <w:r w:rsidRPr="00653CC0">
        <w:rPr>
          <w:rFonts w:ascii="Times New Roman" w:hAnsi="Times New Roman" w:cs="Arial"/>
          <w:sz w:val="24"/>
          <w:szCs w:val="24"/>
        </w:rPr>
        <w:t>Our cabin's on fire!" Darci</w:t>
      </w:r>
      <w:r>
        <w:rPr>
          <w:rFonts w:ascii="Times New Roman" w:hAnsi="Times New Roman" w:cs="Arial"/>
          <w:sz w:val="24"/>
          <w:szCs w:val="24"/>
        </w:rPr>
        <w:t xml:space="preserve"> </w:t>
      </w:r>
      <w:r w:rsidRPr="00653CC0">
        <w:rPr>
          <w:rFonts w:ascii="Times New Roman" w:hAnsi="Times New Roman" w:cs="Arial"/>
          <w:sz w:val="24"/>
          <w:szCs w:val="24"/>
        </w:rPr>
        <w:t>screamed</w:t>
      </w:r>
      <w:r>
        <w:rPr>
          <w:rFonts w:ascii="Times New Roman" w:hAnsi="Times New Roman" w:cs="Arial"/>
          <w:sz w:val="24"/>
          <w:szCs w:val="24"/>
        </w:rPr>
        <w:t xml:space="preserve">. </w:t>
      </w:r>
      <w:r w:rsidRPr="00653CC0">
        <w:rPr>
          <w:rFonts w:ascii="Times New Roman" w:hAnsi="Times New Roman" w:cs="Arial"/>
          <w:sz w:val="24"/>
          <w:szCs w:val="24"/>
        </w:rPr>
        <w:t>DeAngelo heard the ruckus and joined them as they scrambled toward the smoking cabin</w:t>
      </w:r>
      <w:r>
        <w:rPr>
          <w:rFonts w:ascii="Times New Roman" w:hAnsi="Times New Roman" w:cs="Arial"/>
          <w:sz w:val="24"/>
          <w:szCs w:val="24"/>
        </w:rPr>
        <w:t xml:space="preserve">. </w:t>
      </w:r>
    </w:p>
    <w:p w:rsidR="00EF2E8B" w:rsidRPr="00653CC0" w:rsidRDefault="00EF2E8B"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lastRenderedPageBreak/>
        <w:t>Captain Bill grabbed the fire extinguisher in his room and sprayed the flames</w:t>
      </w:r>
      <w:r>
        <w:rPr>
          <w:rFonts w:ascii="Times New Roman" w:hAnsi="Times New Roman" w:cs="Arial"/>
          <w:sz w:val="24"/>
          <w:szCs w:val="24"/>
        </w:rPr>
        <w:t>. Fortunately,</w:t>
      </w:r>
      <w:r w:rsidRPr="00653CC0">
        <w:rPr>
          <w:rFonts w:ascii="Times New Roman" w:hAnsi="Times New Roman" w:cs="Arial"/>
          <w:sz w:val="24"/>
          <w:szCs w:val="24"/>
        </w:rPr>
        <w:t xml:space="preserve"> it was contained to the bathroom, and other than a nasty mess and a few boards needing replacement, no major damage was done</w:t>
      </w:r>
      <w:r>
        <w:rPr>
          <w:rFonts w:ascii="Times New Roman" w:hAnsi="Times New Roman" w:cs="Arial"/>
          <w:sz w:val="24"/>
          <w:szCs w:val="24"/>
        </w:rPr>
        <w:t xml:space="preserve">. </w:t>
      </w:r>
    </w:p>
    <w:p w:rsidR="00EF2E8B" w:rsidRPr="00653CC0" w:rsidRDefault="00EF2E8B"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Darci dressed and joined the others a</w:t>
      </w:r>
      <w:r w:rsidRPr="00653CC0">
        <w:rPr>
          <w:rFonts w:ascii="Times New Roman" w:hAnsi="Times New Roman" w:cs="Arial"/>
          <w:sz w:val="24"/>
          <w:szCs w:val="24"/>
        </w:rPr>
        <w:t>t the breakfast table,</w:t>
      </w:r>
      <w:r>
        <w:rPr>
          <w:rFonts w:ascii="Times New Roman" w:hAnsi="Times New Roman" w:cs="Arial"/>
          <w:sz w:val="24"/>
          <w:szCs w:val="24"/>
        </w:rPr>
        <w:t xml:space="preserve"> relaying </w:t>
      </w:r>
      <w:r w:rsidRPr="00653CC0">
        <w:rPr>
          <w:rFonts w:ascii="Times New Roman" w:hAnsi="Times New Roman" w:cs="Arial"/>
          <w:sz w:val="24"/>
          <w:szCs w:val="24"/>
        </w:rPr>
        <w:t xml:space="preserve">the night's events to Mr. </w:t>
      </w:r>
      <w:r>
        <w:rPr>
          <w:rFonts w:ascii="Times New Roman" w:hAnsi="Times New Roman" w:cs="Arial"/>
          <w:sz w:val="24"/>
          <w:szCs w:val="24"/>
        </w:rPr>
        <w:t>&amp; Mrs. Burns</w:t>
      </w:r>
      <w:r w:rsidRPr="00653CC0">
        <w:rPr>
          <w:rFonts w:ascii="Times New Roman" w:hAnsi="Times New Roman" w:cs="Arial"/>
          <w:sz w:val="24"/>
          <w:szCs w:val="24"/>
        </w:rPr>
        <w:t xml:space="preserve"> and everyone else at the table</w:t>
      </w:r>
      <w:r>
        <w:rPr>
          <w:rFonts w:ascii="Times New Roman" w:hAnsi="Times New Roman" w:cs="Arial"/>
          <w:sz w:val="24"/>
          <w:szCs w:val="24"/>
        </w:rPr>
        <w:t xml:space="preserve">. </w:t>
      </w:r>
      <w:r w:rsidRPr="00653CC0">
        <w:rPr>
          <w:rFonts w:ascii="Times New Roman" w:hAnsi="Times New Roman" w:cs="Arial"/>
          <w:sz w:val="24"/>
          <w:szCs w:val="24"/>
        </w:rPr>
        <w:t>Mrs. Burns' hand flew to her chest as she squeezed her eyes shut</w:t>
      </w:r>
      <w:r>
        <w:rPr>
          <w:rFonts w:ascii="Times New Roman" w:hAnsi="Times New Roman" w:cs="Arial"/>
          <w:sz w:val="24"/>
          <w:szCs w:val="24"/>
        </w:rPr>
        <w:t xml:space="preserve">. </w:t>
      </w:r>
      <w:r w:rsidRPr="00653CC0">
        <w:rPr>
          <w:rFonts w:ascii="Times New Roman" w:hAnsi="Times New Roman" w:cs="Arial"/>
          <w:sz w:val="24"/>
          <w:szCs w:val="24"/>
        </w:rPr>
        <w:t xml:space="preserve">Mr. Burns asked Darci if she could identify any of the intruders but she told him she didn't </w:t>
      </w:r>
      <w:r>
        <w:rPr>
          <w:rFonts w:ascii="Times New Roman" w:hAnsi="Times New Roman" w:cs="Arial"/>
          <w:sz w:val="24"/>
          <w:szCs w:val="24"/>
        </w:rPr>
        <w:t xml:space="preserve">get a good look at </w:t>
      </w:r>
      <w:r w:rsidRPr="00653CC0">
        <w:rPr>
          <w:rFonts w:ascii="Times New Roman" w:hAnsi="Times New Roman" w:cs="Arial"/>
          <w:sz w:val="24"/>
          <w:szCs w:val="24"/>
        </w:rPr>
        <w:t>their faces</w:t>
      </w:r>
      <w:r>
        <w:rPr>
          <w:rFonts w:ascii="Times New Roman" w:hAnsi="Times New Roman" w:cs="Arial"/>
          <w:sz w:val="24"/>
          <w:szCs w:val="24"/>
        </w:rPr>
        <w:t xml:space="preserve">. </w:t>
      </w:r>
    </w:p>
    <w:p w:rsidR="00EF2E8B" w:rsidRPr="00653CC0" w:rsidRDefault="00EF2E8B"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"The voice sounded familiar, though, a lot like Gunnar, the maintenance guy.</w:t>
      </w:r>
      <w:r>
        <w:rPr>
          <w:rFonts w:ascii="Times New Roman" w:hAnsi="Times New Roman" w:cs="Arial"/>
          <w:sz w:val="24"/>
          <w:szCs w:val="24"/>
        </w:rPr>
        <w:t xml:space="preserve">" </w:t>
      </w:r>
      <w:r w:rsidRPr="00653CC0">
        <w:rPr>
          <w:rFonts w:ascii="Times New Roman" w:hAnsi="Times New Roman" w:cs="Arial"/>
          <w:sz w:val="24"/>
          <w:szCs w:val="24"/>
        </w:rPr>
        <w:t xml:space="preserve">She also told him she didn't know what he meant when he said, "I know you're </w:t>
      </w:r>
      <w:proofErr w:type="spellStart"/>
      <w:r w:rsidRPr="00653CC0">
        <w:rPr>
          <w:rFonts w:ascii="Times New Roman" w:hAnsi="Times New Roman" w:cs="Arial"/>
          <w:sz w:val="24"/>
          <w:szCs w:val="24"/>
        </w:rPr>
        <w:t>hidin</w:t>
      </w:r>
      <w:proofErr w:type="spellEnd"/>
      <w:r w:rsidRPr="00653CC0">
        <w:rPr>
          <w:rFonts w:ascii="Times New Roman" w:hAnsi="Times New Roman" w:cs="Arial"/>
          <w:sz w:val="24"/>
          <w:szCs w:val="24"/>
        </w:rPr>
        <w:t>' it in there</w:t>
      </w:r>
      <w:r>
        <w:rPr>
          <w:rFonts w:ascii="Times New Roman" w:hAnsi="Times New Roman" w:cs="Arial"/>
          <w:sz w:val="24"/>
          <w:szCs w:val="24"/>
        </w:rPr>
        <w:t>,</w:t>
      </w:r>
      <w:r w:rsidRPr="00653CC0">
        <w:rPr>
          <w:rFonts w:ascii="Times New Roman" w:hAnsi="Times New Roman" w:cs="Arial"/>
          <w:sz w:val="24"/>
          <w:szCs w:val="24"/>
        </w:rPr>
        <w:t xml:space="preserve">" which </w:t>
      </w:r>
      <w:r>
        <w:rPr>
          <w:rFonts w:ascii="Times New Roman" w:hAnsi="Times New Roman" w:cs="Arial"/>
          <w:sz w:val="24"/>
          <w:szCs w:val="24"/>
        </w:rPr>
        <w:t>elicited</w:t>
      </w:r>
      <w:r w:rsidRPr="00653CC0">
        <w:rPr>
          <w:rFonts w:ascii="Times New Roman" w:hAnsi="Times New Roman" w:cs="Arial"/>
          <w:sz w:val="24"/>
          <w:szCs w:val="24"/>
        </w:rPr>
        <w:t xml:space="preserve"> a slight gasp from DeAngelo.</w:t>
      </w:r>
    </w:p>
    <w:p w:rsidR="00EF2E8B" w:rsidRPr="00653CC0" w:rsidRDefault="00EF2E8B"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Jill questioned the cigarettes</w:t>
      </w:r>
      <w:r>
        <w:rPr>
          <w:rFonts w:ascii="Times New Roman" w:hAnsi="Times New Roman" w:cs="Arial"/>
          <w:sz w:val="24"/>
          <w:szCs w:val="24"/>
        </w:rPr>
        <w:t xml:space="preserve">. </w:t>
      </w:r>
      <w:r w:rsidRPr="00653CC0">
        <w:rPr>
          <w:rFonts w:ascii="Times New Roman" w:hAnsi="Times New Roman" w:cs="Arial"/>
          <w:sz w:val="24"/>
          <w:szCs w:val="24"/>
        </w:rPr>
        <w:t>She said she</w:t>
      </w:r>
      <w:r>
        <w:rPr>
          <w:rFonts w:ascii="Times New Roman" w:hAnsi="Times New Roman" w:cs="Arial"/>
          <w:sz w:val="24"/>
          <w:szCs w:val="24"/>
        </w:rPr>
        <w:t xml:space="preserve">'d </w:t>
      </w:r>
      <w:r w:rsidRPr="00653CC0">
        <w:rPr>
          <w:rFonts w:ascii="Times New Roman" w:hAnsi="Times New Roman" w:cs="Arial"/>
          <w:sz w:val="24"/>
          <w:szCs w:val="24"/>
        </w:rPr>
        <w:t>seen a discarded Marlboro box down by the fire pit on the beach.</w:t>
      </w:r>
    </w:p>
    <w:p w:rsidR="00EF2E8B" w:rsidRPr="00653CC0" w:rsidRDefault="00EF2E8B"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"We'll take a good look through the cabin</w:t>
      </w:r>
      <w:r>
        <w:rPr>
          <w:rFonts w:ascii="Times New Roman" w:hAnsi="Times New Roman" w:cs="Arial"/>
          <w:sz w:val="24"/>
          <w:szCs w:val="24"/>
        </w:rPr>
        <w:t xml:space="preserve">. </w:t>
      </w:r>
      <w:r w:rsidRPr="00653CC0">
        <w:rPr>
          <w:rFonts w:ascii="Times New Roman" w:hAnsi="Times New Roman" w:cs="Arial"/>
          <w:sz w:val="24"/>
          <w:szCs w:val="24"/>
        </w:rPr>
        <w:t>Thanks for the tips, girls," Mr. Burns said</w:t>
      </w:r>
      <w:r>
        <w:rPr>
          <w:rFonts w:ascii="Times New Roman" w:hAnsi="Times New Roman" w:cs="Arial"/>
          <w:sz w:val="24"/>
          <w:szCs w:val="24"/>
        </w:rPr>
        <w:t xml:space="preserve">. </w:t>
      </w:r>
    </w:p>
    <w:p w:rsidR="00EF2E8B" w:rsidRDefault="00EF2E8B"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 xml:space="preserve">After breakfast, </w:t>
      </w:r>
      <w:r>
        <w:rPr>
          <w:rFonts w:ascii="Times New Roman" w:hAnsi="Times New Roman" w:cs="Arial"/>
          <w:sz w:val="24"/>
          <w:szCs w:val="24"/>
        </w:rPr>
        <w:t xml:space="preserve">Darci, </w:t>
      </w:r>
      <w:r w:rsidRPr="00653CC0">
        <w:rPr>
          <w:rFonts w:ascii="Times New Roman" w:hAnsi="Times New Roman" w:cs="Arial"/>
          <w:sz w:val="24"/>
          <w:szCs w:val="24"/>
        </w:rPr>
        <w:t>Captain Bill and Mr. Burns went back to the cabin to clean up the mess</w:t>
      </w:r>
      <w:r>
        <w:rPr>
          <w:rFonts w:ascii="Times New Roman" w:hAnsi="Times New Roman" w:cs="Arial"/>
          <w:sz w:val="24"/>
          <w:szCs w:val="24"/>
        </w:rPr>
        <w:t xml:space="preserve">. </w:t>
      </w:r>
      <w:r w:rsidRPr="00653CC0">
        <w:rPr>
          <w:rFonts w:ascii="Times New Roman" w:hAnsi="Times New Roman" w:cs="Arial"/>
          <w:sz w:val="24"/>
          <w:szCs w:val="24"/>
        </w:rPr>
        <w:t xml:space="preserve">Captain Bill sat on an old wooden chair as he chucked a dozen beer cans into a trash bag. </w:t>
      </w:r>
    </w:p>
    <w:p w:rsidR="00EF2E8B" w:rsidRPr="00653CC0" w:rsidRDefault="00EF2E8B"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As she was abo</w:t>
      </w:r>
      <w:r>
        <w:rPr>
          <w:rFonts w:ascii="Times New Roman" w:hAnsi="Times New Roman" w:cs="Arial"/>
          <w:sz w:val="24"/>
          <w:szCs w:val="24"/>
        </w:rPr>
        <w:t>ut</w:t>
      </w:r>
      <w:r w:rsidRPr="00653CC0">
        <w:rPr>
          <w:rFonts w:ascii="Times New Roman" w:hAnsi="Times New Roman" w:cs="Arial"/>
          <w:sz w:val="24"/>
          <w:szCs w:val="24"/>
        </w:rPr>
        <w:t xml:space="preserve"> to leave, Darci stopped mid-stride</w:t>
      </w:r>
      <w:r>
        <w:rPr>
          <w:rFonts w:ascii="Times New Roman" w:hAnsi="Times New Roman" w:cs="Arial"/>
          <w:sz w:val="24"/>
          <w:szCs w:val="24"/>
        </w:rPr>
        <w:t>, spotting</w:t>
      </w:r>
      <w:r w:rsidRPr="00653CC0">
        <w:rPr>
          <w:rFonts w:ascii="Times New Roman" w:hAnsi="Times New Roman" w:cs="Arial"/>
          <w:sz w:val="24"/>
          <w:szCs w:val="24"/>
        </w:rPr>
        <w:t xml:space="preserve"> a cigarette lighter on the ground</w:t>
      </w:r>
      <w:r>
        <w:rPr>
          <w:rFonts w:ascii="Times New Roman" w:hAnsi="Times New Roman" w:cs="Arial"/>
          <w:sz w:val="24"/>
          <w:szCs w:val="24"/>
        </w:rPr>
        <w:t xml:space="preserve">. </w:t>
      </w:r>
      <w:r w:rsidRPr="00653CC0">
        <w:rPr>
          <w:rFonts w:ascii="Times New Roman" w:hAnsi="Times New Roman" w:cs="Arial"/>
          <w:sz w:val="24"/>
          <w:szCs w:val="24"/>
        </w:rPr>
        <w:t>She picked it up and turned it over</w:t>
      </w:r>
      <w:r>
        <w:rPr>
          <w:rFonts w:ascii="Times New Roman" w:hAnsi="Times New Roman" w:cs="Arial"/>
          <w:sz w:val="24"/>
          <w:szCs w:val="24"/>
        </w:rPr>
        <w:t xml:space="preserve">. </w:t>
      </w:r>
      <w:r w:rsidRPr="00653CC0">
        <w:rPr>
          <w:rFonts w:ascii="Times New Roman" w:hAnsi="Times New Roman" w:cs="Arial"/>
          <w:sz w:val="24"/>
          <w:szCs w:val="24"/>
        </w:rPr>
        <w:t>The initials "G.W." were engraved on the back</w:t>
      </w:r>
      <w:r>
        <w:rPr>
          <w:rFonts w:ascii="Times New Roman" w:hAnsi="Times New Roman" w:cs="Arial"/>
          <w:sz w:val="24"/>
          <w:szCs w:val="24"/>
        </w:rPr>
        <w:t xml:space="preserve">. </w:t>
      </w:r>
      <w:r w:rsidRPr="00707CE6">
        <w:rPr>
          <w:rFonts w:ascii="Times New Roman" w:hAnsi="Times New Roman" w:cs="Arial"/>
          <w:i/>
          <w:sz w:val="24"/>
          <w:szCs w:val="24"/>
        </w:rPr>
        <w:t>Gunnar Watson!</w:t>
      </w:r>
      <w:r>
        <w:rPr>
          <w:rFonts w:ascii="Times New Roman" w:hAnsi="Times New Roman" w:cs="Arial"/>
          <w:sz w:val="24"/>
          <w:szCs w:val="24"/>
        </w:rPr>
        <w:t xml:space="preserve"> </w:t>
      </w:r>
      <w:r w:rsidR="00B00EC2">
        <w:rPr>
          <w:rFonts w:ascii="Times New Roman" w:hAnsi="Times New Roman" w:cs="Arial"/>
          <w:sz w:val="24"/>
          <w:szCs w:val="24"/>
        </w:rPr>
        <w:t xml:space="preserve">She knew his </w:t>
      </w:r>
      <w:r w:rsidR="003B464C">
        <w:rPr>
          <w:rFonts w:ascii="Times New Roman" w:hAnsi="Times New Roman" w:cs="Arial"/>
          <w:sz w:val="24"/>
          <w:szCs w:val="24"/>
        </w:rPr>
        <w:t xml:space="preserve">last </w:t>
      </w:r>
      <w:r w:rsidR="00B00EC2">
        <w:rPr>
          <w:rFonts w:ascii="Times New Roman" w:hAnsi="Times New Roman" w:cs="Arial"/>
          <w:sz w:val="24"/>
          <w:szCs w:val="24"/>
        </w:rPr>
        <w:t xml:space="preserve">name from the payroll register. A crushed Marlboro box and </w:t>
      </w:r>
      <w:r w:rsidRPr="00653CC0">
        <w:rPr>
          <w:rFonts w:ascii="Times New Roman" w:hAnsi="Times New Roman" w:cs="Arial"/>
          <w:sz w:val="24"/>
          <w:szCs w:val="24"/>
        </w:rPr>
        <w:t>deck of playing cards were lying nearby.</w:t>
      </w:r>
    </w:p>
    <w:p w:rsidR="00EF2E8B" w:rsidRPr="00653CC0" w:rsidRDefault="00EF2E8B"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"I think this is where the fire started," said Captain Bill, pointing to a charred floorboard</w:t>
      </w:r>
      <w:r>
        <w:rPr>
          <w:rFonts w:ascii="Times New Roman" w:hAnsi="Times New Roman" w:cs="Arial"/>
          <w:sz w:val="24"/>
          <w:szCs w:val="24"/>
        </w:rPr>
        <w:t xml:space="preserve">. </w:t>
      </w:r>
      <w:r w:rsidRPr="00653CC0">
        <w:rPr>
          <w:rFonts w:ascii="Times New Roman" w:hAnsi="Times New Roman" w:cs="Arial"/>
          <w:sz w:val="24"/>
          <w:szCs w:val="24"/>
        </w:rPr>
        <w:t>"Someone didn't put their cigarette out</w:t>
      </w:r>
      <w:r>
        <w:rPr>
          <w:rFonts w:ascii="Times New Roman" w:hAnsi="Times New Roman" w:cs="Arial"/>
          <w:sz w:val="24"/>
          <w:szCs w:val="24"/>
        </w:rPr>
        <w:t xml:space="preserve">. </w:t>
      </w:r>
      <w:r w:rsidRPr="00653CC0">
        <w:rPr>
          <w:rFonts w:ascii="Times New Roman" w:hAnsi="Times New Roman" w:cs="Arial"/>
          <w:sz w:val="24"/>
          <w:szCs w:val="24"/>
        </w:rPr>
        <w:t>Bunch of thugs if you ask me</w:t>
      </w:r>
      <w:r>
        <w:rPr>
          <w:rFonts w:ascii="Times New Roman" w:hAnsi="Times New Roman" w:cs="Arial"/>
          <w:sz w:val="24"/>
          <w:szCs w:val="24"/>
        </w:rPr>
        <w:t>.</w:t>
      </w:r>
      <w:r w:rsidRPr="00653CC0">
        <w:rPr>
          <w:rFonts w:ascii="Times New Roman" w:hAnsi="Times New Roman" w:cs="Arial"/>
          <w:sz w:val="24"/>
          <w:szCs w:val="24"/>
        </w:rPr>
        <w:t>"</w:t>
      </w:r>
    </w:p>
    <w:p w:rsidR="00EF2E8B" w:rsidRPr="00653CC0" w:rsidRDefault="00EF2E8B"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Mr. Burns clenched his fist</w:t>
      </w:r>
      <w:r>
        <w:rPr>
          <w:rFonts w:ascii="Times New Roman" w:hAnsi="Times New Roman" w:cs="Arial"/>
          <w:sz w:val="24"/>
          <w:szCs w:val="24"/>
        </w:rPr>
        <w:t xml:space="preserve">. </w:t>
      </w:r>
      <w:r w:rsidRPr="00653CC0">
        <w:rPr>
          <w:rFonts w:ascii="Times New Roman" w:hAnsi="Times New Roman" w:cs="Arial"/>
          <w:sz w:val="24"/>
          <w:szCs w:val="24"/>
        </w:rPr>
        <w:t>"Time for a talk with the maintenance boy</w:t>
      </w:r>
      <w:r>
        <w:rPr>
          <w:rFonts w:ascii="Times New Roman" w:hAnsi="Times New Roman" w:cs="Arial"/>
          <w:sz w:val="24"/>
          <w:szCs w:val="24"/>
        </w:rPr>
        <w:t>.</w:t>
      </w:r>
      <w:r w:rsidRPr="00653CC0">
        <w:rPr>
          <w:rFonts w:ascii="Times New Roman" w:hAnsi="Times New Roman" w:cs="Arial"/>
          <w:sz w:val="24"/>
          <w:szCs w:val="24"/>
        </w:rPr>
        <w:t>"</w:t>
      </w:r>
    </w:p>
    <w:p w:rsidR="00EF2E8B" w:rsidRDefault="00EF2E8B"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lastRenderedPageBreak/>
        <w:t xml:space="preserve">"Gunnar's not working today," Darci </w:t>
      </w:r>
      <w:r>
        <w:rPr>
          <w:rFonts w:ascii="Times New Roman" w:hAnsi="Times New Roman" w:cs="Arial"/>
          <w:sz w:val="24"/>
          <w:szCs w:val="24"/>
        </w:rPr>
        <w:t xml:space="preserve">said. </w:t>
      </w:r>
      <w:r w:rsidRPr="00653CC0">
        <w:rPr>
          <w:rFonts w:ascii="Times New Roman" w:hAnsi="Times New Roman" w:cs="Arial"/>
          <w:sz w:val="24"/>
          <w:szCs w:val="24"/>
        </w:rPr>
        <w:t>"Maybe you can catch him at the gas station</w:t>
      </w:r>
      <w:r>
        <w:rPr>
          <w:rFonts w:ascii="Times New Roman" w:hAnsi="Times New Roman" w:cs="Arial"/>
          <w:sz w:val="24"/>
          <w:szCs w:val="24"/>
        </w:rPr>
        <w:t xml:space="preserve">. </w:t>
      </w:r>
      <w:r w:rsidRPr="00653CC0">
        <w:rPr>
          <w:rFonts w:ascii="Times New Roman" w:hAnsi="Times New Roman" w:cs="Arial"/>
          <w:sz w:val="24"/>
          <w:szCs w:val="24"/>
        </w:rPr>
        <w:t>He works there part-time.</w:t>
      </w:r>
      <w:r w:rsidR="0076779E">
        <w:rPr>
          <w:rFonts w:ascii="Times New Roman" w:hAnsi="Times New Roman" w:cs="Arial"/>
          <w:sz w:val="24"/>
          <w:szCs w:val="24"/>
        </w:rPr>
        <w:t xml:space="preserve">" </w:t>
      </w:r>
      <w:r w:rsidRPr="00653CC0">
        <w:rPr>
          <w:rFonts w:ascii="Times New Roman" w:hAnsi="Times New Roman" w:cs="Arial"/>
          <w:sz w:val="24"/>
          <w:szCs w:val="24"/>
        </w:rPr>
        <w:t>She turned to Captain Bill</w:t>
      </w:r>
      <w:r>
        <w:rPr>
          <w:rFonts w:ascii="Times New Roman" w:hAnsi="Times New Roman" w:cs="Arial"/>
          <w:sz w:val="24"/>
          <w:szCs w:val="24"/>
        </w:rPr>
        <w:t xml:space="preserve">. </w:t>
      </w:r>
      <w:r w:rsidRPr="00653CC0">
        <w:rPr>
          <w:rFonts w:ascii="Times New Roman" w:hAnsi="Times New Roman" w:cs="Arial"/>
          <w:sz w:val="24"/>
          <w:szCs w:val="24"/>
        </w:rPr>
        <w:t>"Can I see the deck of cards, please?</w:t>
      </w:r>
      <w:r>
        <w:rPr>
          <w:rFonts w:ascii="Times New Roman" w:hAnsi="Times New Roman" w:cs="Arial"/>
          <w:sz w:val="24"/>
          <w:szCs w:val="24"/>
        </w:rPr>
        <w:t xml:space="preserve">" </w:t>
      </w:r>
    </w:p>
    <w:p w:rsidR="00EF2E8B" w:rsidRDefault="00EF2E8B"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S</w:t>
      </w:r>
      <w:r w:rsidRPr="00653CC0">
        <w:rPr>
          <w:rFonts w:ascii="Times New Roman" w:hAnsi="Times New Roman" w:cs="Arial"/>
          <w:sz w:val="24"/>
          <w:szCs w:val="24"/>
        </w:rPr>
        <w:t>he carefully removed t</w:t>
      </w:r>
      <w:r w:rsidR="00A7532B">
        <w:rPr>
          <w:rFonts w:ascii="Times New Roman" w:hAnsi="Times New Roman" w:cs="Arial"/>
          <w:sz w:val="24"/>
          <w:szCs w:val="24"/>
        </w:rPr>
        <w:t>hem from the threadbare package and flipped them over. They matched the design and color of the cards</w:t>
      </w:r>
      <w:r w:rsidRPr="00653CC0">
        <w:rPr>
          <w:rFonts w:ascii="Times New Roman" w:hAnsi="Times New Roman" w:cs="Arial"/>
          <w:sz w:val="24"/>
          <w:szCs w:val="24"/>
        </w:rPr>
        <w:t xml:space="preserve"> used in the pranks</w:t>
      </w:r>
      <w:r>
        <w:rPr>
          <w:rFonts w:ascii="Times New Roman" w:hAnsi="Times New Roman" w:cs="Arial"/>
          <w:sz w:val="24"/>
          <w:szCs w:val="24"/>
        </w:rPr>
        <w:t xml:space="preserve">. </w:t>
      </w:r>
      <w:r w:rsidR="00A7532B">
        <w:rPr>
          <w:rFonts w:ascii="Times New Roman" w:hAnsi="Times New Roman" w:cs="Arial"/>
          <w:sz w:val="24"/>
          <w:szCs w:val="24"/>
        </w:rPr>
        <w:t xml:space="preserve">They were also faded. </w:t>
      </w:r>
      <w:r w:rsidRPr="00653CC0">
        <w:rPr>
          <w:rFonts w:ascii="Times New Roman" w:hAnsi="Times New Roman" w:cs="Arial"/>
          <w:sz w:val="24"/>
          <w:szCs w:val="24"/>
        </w:rPr>
        <w:t>A shiver ran down her spine as she thumbed through the deck</w:t>
      </w:r>
      <w:r w:rsidRPr="00653CC0">
        <w:rPr>
          <w:rFonts w:ascii="Times New Roman" w:hAnsi="Times New Roman" w:cs="Arial"/>
          <w:sz w:val="24"/>
          <w:szCs w:val="24"/>
        </w:rPr>
        <w:sym w:font="Symbol" w:char="F0BE"/>
      </w:r>
      <w:r w:rsidRPr="00653CC0">
        <w:rPr>
          <w:rFonts w:ascii="Times New Roman" w:hAnsi="Times New Roman" w:cs="Arial"/>
          <w:sz w:val="24"/>
          <w:szCs w:val="24"/>
        </w:rPr>
        <w:t>no jokers, ten or jack of spades…and in an ominous twist, the king and ace of spades were also missing.</w:t>
      </w:r>
    </w:p>
    <w:p w:rsidR="002B49DF" w:rsidRPr="002B49DF" w:rsidRDefault="002B49DF" w:rsidP="00E83699">
      <w:pPr>
        <w:spacing w:after="0" w:line="480" w:lineRule="auto"/>
        <w:rPr>
          <w:rFonts w:ascii="Times New Roman" w:hAnsi="Times New Roman" w:cs="Arial"/>
          <w:sz w:val="24"/>
          <w:szCs w:val="24"/>
          <w:u w:val="single"/>
        </w:rPr>
      </w:pPr>
      <w:r w:rsidRPr="002B49DF">
        <w:rPr>
          <w:rFonts w:ascii="Times New Roman" w:hAnsi="Times New Roman" w:cs="Arial"/>
          <w:sz w:val="24"/>
          <w:szCs w:val="24"/>
          <w:u w:val="single"/>
        </w:rPr>
        <w:t>Chapter thirteen</w:t>
      </w:r>
    </w:p>
    <w:p w:rsidR="002B49DF" w:rsidRPr="00653CC0" w:rsidRDefault="002B49DF"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 xml:space="preserve">"Darci, wait up!" Jill hollered, gasping for air as she chased </w:t>
      </w:r>
      <w:r w:rsidR="0063799A">
        <w:rPr>
          <w:rFonts w:ascii="Times New Roman" w:hAnsi="Times New Roman" w:cs="Arial"/>
          <w:sz w:val="24"/>
          <w:szCs w:val="24"/>
        </w:rPr>
        <w:t>her</w:t>
      </w:r>
      <w:r w:rsidRPr="00653CC0">
        <w:rPr>
          <w:rFonts w:ascii="Times New Roman" w:hAnsi="Times New Roman" w:cs="Arial"/>
          <w:sz w:val="24"/>
          <w:szCs w:val="24"/>
        </w:rPr>
        <w:t xml:space="preserve"> toward the office</w:t>
      </w:r>
      <w:r>
        <w:rPr>
          <w:rFonts w:ascii="Times New Roman" w:hAnsi="Times New Roman" w:cs="Arial"/>
          <w:sz w:val="24"/>
          <w:szCs w:val="24"/>
        </w:rPr>
        <w:t xml:space="preserve">. </w:t>
      </w:r>
      <w:r w:rsidRPr="00653CC0">
        <w:rPr>
          <w:rFonts w:ascii="Times New Roman" w:hAnsi="Times New Roman" w:cs="Arial"/>
          <w:sz w:val="24"/>
          <w:szCs w:val="24"/>
        </w:rPr>
        <w:t>"</w:t>
      </w:r>
      <w:r>
        <w:rPr>
          <w:rFonts w:ascii="Times New Roman" w:hAnsi="Times New Roman" w:cs="Arial"/>
          <w:sz w:val="24"/>
          <w:szCs w:val="24"/>
        </w:rPr>
        <w:t>What did you find? Is the cabin ruined? Was</w:t>
      </w:r>
      <w:r w:rsidRPr="00653CC0">
        <w:rPr>
          <w:rFonts w:ascii="Times New Roman" w:hAnsi="Times New Roman" w:cs="Arial"/>
          <w:sz w:val="24"/>
          <w:szCs w:val="24"/>
        </w:rPr>
        <w:t xml:space="preserve"> Gunnar involved?</w:t>
      </w:r>
      <w:r>
        <w:rPr>
          <w:rFonts w:ascii="Times New Roman" w:hAnsi="Times New Roman" w:cs="Arial"/>
          <w:sz w:val="24"/>
          <w:szCs w:val="24"/>
        </w:rPr>
        <w:t>"</w:t>
      </w:r>
    </w:p>
    <w:p w:rsidR="002B49DF" w:rsidRDefault="002B49DF"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"They found a Marlboro box and a lighter, plus a deck of cards and a dozen</w:t>
      </w:r>
      <w:r w:rsidR="006220CB">
        <w:rPr>
          <w:rFonts w:ascii="Times New Roman" w:hAnsi="Times New Roman" w:cs="Arial"/>
          <w:sz w:val="24"/>
          <w:szCs w:val="24"/>
        </w:rPr>
        <w:t xml:space="preserve"> empty</w:t>
      </w:r>
      <w:r>
        <w:rPr>
          <w:rFonts w:ascii="Times New Roman" w:hAnsi="Times New Roman" w:cs="Arial"/>
          <w:sz w:val="24"/>
          <w:szCs w:val="24"/>
        </w:rPr>
        <w:t xml:space="preserve"> beer cans. The cabin's fixable, but thank God for Captain Bill! He not only alerted me about the fire, but if he hadn't told me to lock my door last night…" Darci massaged the goose bumps traveling up and down her arms. "I don't want to think about what might have happened</w:t>
      </w:r>
      <w:r w:rsidR="00874725">
        <w:rPr>
          <w:rFonts w:ascii="Times New Roman" w:hAnsi="Times New Roman" w:cs="Arial"/>
          <w:sz w:val="24"/>
          <w:szCs w:val="24"/>
        </w:rPr>
        <w:t xml:space="preserve">. </w:t>
      </w:r>
      <w:r>
        <w:rPr>
          <w:rFonts w:ascii="Times New Roman" w:hAnsi="Times New Roman" w:cs="Arial"/>
          <w:sz w:val="24"/>
          <w:szCs w:val="24"/>
        </w:rPr>
        <w:t>And yes, I think Gunnar might be involved."</w:t>
      </w:r>
    </w:p>
    <w:p w:rsidR="002B49DF" w:rsidRPr="00653CC0" w:rsidRDefault="002B49DF"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 xml:space="preserve">"I knew </w:t>
      </w:r>
      <w:r>
        <w:rPr>
          <w:rFonts w:ascii="Times New Roman" w:hAnsi="Times New Roman" w:cs="Arial"/>
          <w:sz w:val="24"/>
          <w:szCs w:val="24"/>
        </w:rPr>
        <w:t xml:space="preserve">it was him. </w:t>
      </w:r>
      <w:r w:rsidRPr="00653CC0">
        <w:rPr>
          <w:rFonts w:ascii="Times New Roman" w:hAnsi="Times New Roman" w:cs="Arial"/>
          <w:sz w:val="24"/>
          <w:szCs w:val="24"/>
        </w:rPr>
        <w:t>He's no good, I tell you</w:t>
      </w:r>
      <w:r>
        <w:rPr>
          <w:rFonts w:ascii="Times New Roman" w:hAnsi="Times New Roman" w:cs="Arial"/>
          <w:sz w:val="24"/>
          <w:szCs w:val="24"/>
        </w:rPr>
        <w:t>,</w:t>
      </w:r>
      <w:r w:rsidRPr="00653CC0">
        <w:rPr>
          <w:rFonts w:ascii="Times New Roman" w:hAnsi="Times New Roman" w:cs="Arial"/>
          <w:sz w:val="24"/>
          <w:szCs w:val="24"/>
        </w:rPr>
        <w:t>"</w:t>
      </w:r>
      <w:r>
        <w:rPr>
          <w:rFonts w:ascii="Times New Roman" w:hAnsi="Times New Roman" w:cs="Arial"/>
          <w:sz w:val="24"/>
          <w:szCs w:val="24"/>
        </w:rPr>
        <w:t xml:space="preserve"> Jill warned.</w:t>
      </w:r>
    </w:p>
    <w:p w:rsidR="002B49DF" w:rsidRPr="00653CC0" w:rsidRDefault="002B49DF"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Darci raised her shoulders</w:t>
      </w:r>
      <w:r>
        <w:rPr>
          <w:rFonts w:ascii="Times New Roman" w:hAnsi="Times New Roman" w:cs="Arial"/>
          <w:sz w:val="24"/>
          <w:szCs w:val="24"/>
        </w:rPr>
        <w:t xml:space="preserve">. </w:t>
      </w:r>
      <w:r w:rsidRPr="00653CC0">
        <w:rPr>
          <w:rFonts w:ascii="Times New Roman" w:hAnsi="Times New Roman" w:cs="Arial"/>
          <w:sz w:val="24"/>
          <w:szCs w:val="24"/>
        </w:rPr>
        <w:t>"</w:t>
      </w:r>
      <w:r>
        <w:rPr>
          <w:rFonts w:ascii="Times New Roman" w:hAnsi="Times New Roman" w:cs="Arial"/>
          <w:sz w:val="24"/>
          <w:szCs w:val="24"/>
        </w:rPr>
        <w:t xml:space="preserve">Maybe, but </w:t>
      </w:r>
      <w:r w:rsidRPr="00653CC0">
        <w:rPr>
          <w:rFonts w:ascii="Times New Roman" w:hAnsi="Times New Roman" w:cs="Arial"/>
          <w:sz w:val="24"/>
          <w:szCs w:val="24"/>
        </w:rPr>
        <w:t>I don't really know him</w:t>
      </w:r>
      <w:r>
        <w:rPr>
          <w:rFonts w:ascii="Times New Roman" w:hAnsi="Times New Roman" w:cs="Arial"/>
          <w:sz w:val="24"/>
          <w:szCs w:val="24"/>
        </w:rPr>
        <w:t>. Let's talk soon. '</w:t>
      </w:r>
      <w:proofErr w:type="spellStart"/>
      <w:r>
        <w:rPr>
          <w:rFonts w:ascii="Times New Roman" w:hAnsi="Times New Roman" w:cs="Arial"/>
          <w:sz w:val="24"/>
          <w:szCs w:val="24"/>
        </w:rPr>
        <w:t>Gotta</w:t>
      </w:r>
      <w:proofErr w:type="spellEnd"/>
      <w:r>
        <w:rPr>
          <w:rFonts w:ascii="Times New Roman" w:hAnsi="Times New Roman" w:cs="Arial"/>
          <w:sz w:val="24"/>
          <w:szCs w:val="24"/>
        </w:rPr>
        <w:t xml:space="preserve"> get back to work."</w:t>
      </w:r>
    </w:p>
    <w:p w:rsidR="002B49DF" w:rsidRDefault="002B49DF"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Jill's thoughts were a thousand miles from the bowl of tuna salad she was preparing for the lunch crowd. She left the emp</w:t>
      </w:r>
      <w:r>
        <w:rPr>
          <w:rFonts w:ascii="Times New Roman" w:hAnsi="Times New Roman" w:cs="Arial"/>
          <w:sz w:val="24"/>
          <w:szCs w:val="24"/>
        </w:rPr>
        <w:t xml:space="preserve">ty cans outside for </w:t>
      </w:r>
      <w:proofErr w:type="spellStart"/>
      <w:r>
        <w:rPr>
          <w:rFonts w:ascii="Times New Roman" w:hAnsi="Times New Roman" w:cs="Arial"/>
          <w:sz w:val="24"/>
          <w:szCs w:val="24"/>
        </w:rPr>
        <w:t>Lovey</w:t>
      </w:r>
      <w:proofErr w:type="spellEnd"/>
      <w:r>
        <w:rPr>
          <w:rFonts w:ascii="Times New Roman" w:hAnsi="Times New Roman" w:cs="Arial"/>
          <w:sz w:val="24"/>
          <w:szCs w:val="24"/>
        </w:rPr>
        <w:sym w:font="Symbol" w:char="F0BE"/>
      </w:r>
      <w:r w:rsidRPr="00653CC0">
        <w:rPr>
          <w:rFonts w:ascii="Times New Roman" w:hAnsi="Times New Roman" w:cs="Arial"/>
          <w:sz w:val="24"/>
          <w:szCs w:val="24"/>
        </w:rPr>
        <w:t>tuna was her favorite</w:t>
      </w:r>
      <w:r>
        <w:rPr>
          <w:rFonts w:ascii="Times New Roman" w:hAnsi="Times New Roman" w:cs="Arial"/>
          <w:sz w:val="24"/>
          <w:szCs w:val="24"/>
        </w:rPr>
        <w:t xml:space="preserve">. </w:t>
      </w:r>
    </w:p>
    <w:p w:rsidR="002B49DF" w:rsidRDefault="002B49DF" w:rsidP="00E83699">
      <w:pPr>
        <w:spacing w:after="0" w:line="480" w:lineRule="auto"/>
        <w:ind w:firstLine="720"/>
        <w:rPr>
          <w:rFonts w:ascii="Times New Roman" w:hAnsi="Times New Roman" w:cs="Arial"/>
          <w:sz w:val="24"/>
          <w:szCs w:val="24"/>
        </w:rPr>
      </w:pPr>
      <w:r w:rsidRPr="003D6FDA">
        <w:rPr>
          <w:rFonts w:ascii="Times New Roman" w:hAnsi="Times New Roman" w:cs="Arial"/>
          <w:i/>
          <w:sz w:val="24"/>
          <w:szCs w:val="24"/>
        </w:rPr>
        <w:t>Gunnar's finally</w:t>
      </w:r>
      <w:r w:rsidRPr="00653CC0">
        <w:rPr>
          <w:rFonts w:ascii="Times New Roman" w:hAnsi="Times New Roman" w:cs="Arial"/>
          <w:sz w:val="24"/>
          <w:szCs w:val="24"/>
        </w:rPr>
        <w:t xml:space="preserve"> </w:t>
      </w:r>
      <w:proofErr w:type="spellStart"/>
      <w:r w:rsidRPr="003D6FDA">
        <w:rPr>
          <w:rFonts w:ascii="Times New Roman" w:hAnsi="Times New Roman" w:cs="Arial"/>
          <w:i/>
          <w:sz w:val="24"/>
          <w:szCs w:val="24"/>
        </w:rPr>
        <w:t>gonna</w:t>
      </w:r>
      <w:proofErr w:type="spellEnd"/>
      <w:r>
        <w:rPr>
          <w:rFonts w:ascii="Times New Roman" w:hAnsi="Times New Roman" w:cs="Arial"/>
          <w:i/>
          <w:sz w:val="24"/>
          <w:szCs w:val="24"/>
        </w:rPr>
        <w:t xml:space="preserve"> get what he deserves. Good! </w:t>
      </w:r>
      <w:r w:rsidRPr="003D6FDA">
        <w:rPr>
          <w:rFonts w:ascii="Times New Roman" w:hAnsi="Times New Roman" w:cs="Arial"/>
          <w:i/>
          <w:sz w:val="24"/>
          <w:szCs w:val="24"/>
        </w:rPr>
        <w:t>Maybe he'll drag Brynn down with</w:t>
      </w:r>
      <w:r>
        <w:rPr>
          <w:rFonts w:ascii="Times New Roman" w:hAnsi="Times New Roman" w:cs="Arial"/>
          <w:i/>
          <w:sz w:val="24"/>
          <w:szCs w:val="24"/>
        </w:rPr>
        <w:t xml:space="preserve"> him; </w:t>
      </w:r>
      <w:r w:rsidRPr="003D6FDA">
        <w:rPr>
          <w:rFonts w:ascii="Times New Roman" w:hAnsi="Times New Roman" w:cs="Arial"/>
          <w:i/>
          <w:sz w:val="24"/>
          <w:szCs w:val="24"/>
        </w:rPr>
        <w:t>down in a foxhole where the sun</w:t>
      </w:r>
      <w:r>
        <w:rPr>
          <w:rFonts w:ascii="Times New Roman" w:hAnsi="Times New Roman" w:cs="Arial"/>
          <w:i/>
          <w:sz w:val="24"/>
          <w:szCs w:val="24"/>
        </w:rPr>
        <w:t xml:space="preserve"> never shines.</w:t>
      </w:r>
    </w:p>
    <w:p w:rsidR="002B49DF" w:rsidRPr="003D6FDA" w:rsidRDefault="002B49DF" w:rsidP="00E83699">
      <w:pPr>
        <w:spacing w:after="0" w:line="480" w:lineRule="auto"/>
        <w:ind w:firstLine="720"/>
        <w:rPr>
          <w:rFonts w:ascii="Times New Roman" w:hAnsi="Times New Roman" w:cs="Arial"/>
          <w:i/>
          <w:sz w:val="24"/>
          <w:szCs w:val="24"/>
        </w:rPr>
      </w:pPr>
      <w:r w:rsidRPr="00653CC0">
        <w:rPr>
          <w:rFonts w:ascii="Times New Roman" w:hAnsi="Times New Roman" w:cs="Arial"/>
          <w:sz w:val="24"/>
          <w:szCs w:val="24"/>
        </w:rPr>
        <w:t xml:space="preserve">Soon the first batch of kids would be charging into the dining hall, laughing and chattering. </w:t>
      </w:r>
      <w:r w:rsidRPr="003D6FDA">
        <w:rPr>
          <w:rFonts w:ascii="Times New Roman" w:hAnsi="Times New Roman" w:cs="Arial"/>
          <w:i/>
          <w:sz w:val="24"/>
          <w:szCs w:val="24"/>
        </w:rPr>
        <w:t>Someone should teach them manners</w:t>
      </w:r>
      <w:r w:rsidRPr="003D6FDA">
        <w:rPr>
          <w:rFonts w:ascii="Times New Roman" w:hAnsi="Times New Roman" w:cs="Arial"/>
          <w:i/>
          <w:sz w:val="24"/>
          <w:szCs w:val="24"/>
        </w:rPr>
        <w:sym w:font="Symbol" w:char="F0BE"/>
      </w:r>
      <w:r w:rsidRPr="003D6FDA">
        <w:rPr>
          <w:rFonts w:ascii="Times New Roman" w:hAnsi="Times New Roman" w:cs="Arial"/>
          <w:i/>
          <w:sz w:val="24"/>
          <w:szCs w:val="24"/>
        </w:rPr>
        <w:t>maybe their maid or butler at home</w:t>
      </w:r>
      <w:r>
        <w:rPr>
          <w:rFonts w:ascii="Times New Roman" w:hAnsi="Times New Roman" w:cs="Arial"/>
          <w:i/>
          <w:sz w:val="24"/>
          <w:szCs w:val="24"/>
        </w:rPr>
        <w:t xml:space="preserve">? </w:t>
      </w:r>
      <w:r w:rsidRPr="003D6FDA">
        <w:rPr>
          <w:rFonts w:ascii="Times New Roman" w:hAnsi="Times New Roman" w:cs="Arial"/>
          <w:i/>
          <w:sz w:val="24"/>
          <w:szCs w:val="24"/>
        </w:rPr>
        <w:t xml:space="preserve">Lord </w:t>
      </w:r>
      <w:r w:rsidRPr="003D6FDA">
        <w:rPr>
          <w:rFonts w:ascii="Times New Roman" w:hAnsi="Times New Roman" w:cs="Arial"/>
          <w:i/>
          <w:sz w:val="24"/>
          <w:szCs w:val="24"/>
        </w:rPr>
        <w:lastRenderedPageBreak/>
        <w:t>knows it's not their parents. They're probably drinking champagne on the deck of their yacht now they got rid of their kids for the summer. Poor kids.</w:t>
      </w:r>
    </w:p>
    <w:p w:rsidR="002B49DF" w:rsidRPr="00653CC0" w:rsidRDefault="002B49DF"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 xml:space="preserve">DeAngelo </w:t>
      </w:r>
      <w:r w:rsidR="003B464C">
        <w:rPr>
          <w:rFonts w:ascii="Times New Roman" w:hAnsi="Times New Roman" w:cs="Arial"/>
          <w:sz w:val="24"/>
          <w:szCs w:val="24"/>
        </w:rPr>
        <w:t>came</w:t>
      </w:r>
      <w:r w:rsidRPr="00653CC0">
        <w:rPr>
          <w:rFonts w:ascii="Times New Roman" w:hAnsi="Times New Roman" w:cs="Arial"/>
          <w:sz w:val="24"/>
          <w:szCs w:val="24"/>
        </w:rPr>
        <w:t xml:space="preserve"> through the door carrying </w:t>
      </w:r>
      <w:r>
        <w:rPr>
          <w:rFonts w:ascii="Times New Roman" w:hAnsi="Times New Roman" w:cs="Arial"/>
          <w:sz w:val="24"/>
          <w:szCs w:val="24"/>
        </w:rPr>
        <w:t>a tray o</w:t>
      </w:r>
      <w:r w:rsidRPr="00653CC0">
        <w:rPr>
          <w:rFonts w:ascii="Times New Roman" w:hAnsi="Times New Roman" w:cs="Arial"/>
          <w:sz w:val="24"/>
          <w:szCs w:val="24"/>
        </w:rPr>
        <w:t>f freshly baked bread</w:t>
      </w:r>
      <w:r>
        <w:rPr>
          <w:rFonts w:ascii="Times New Roman" w:hAnsi="Times New Roman" w:cs="Arial"/>
          <w:sz w:val="24"/>
          <w:szCs w:val="24"/>
        </w:rPr>
        <w:t xml:space="preserve">. </w:t>
      </w:r>
      <w:r w:rsidRPr="00653CC0">
        <w:rPr>
          <w:rFonts w:ascii="Times New Roman" w:hAnsi="Times New Roman" w:cs="Arial"/>
          <w:sz w:val="24"/>
          <w:szCs w:val="24"/>
        </w:rPr>
        <w:t>"Here's the bread for your sandwiches, Jill</w:t>
      </w:r>
      <w:r>
        <w:rPr>
          <w:rFonts w:ascii="Times New Roman" w:hAnsi="Times New Roman" w:cs="Arial"/>
          <w:sz w:val="24"/>
          <w:szCs w:val="24"/>
        </w:rPr>
        <w:t>.</w:t>
      </w:r>
      <w:r w:rsidRPr="00653CC0">
        <w:rPr>
          <w:rFonts w:ascii="Times New Roman" w:hAnsi="Times New Roman" w:cs="Arial"/>
          <w:sz w:val="24"/>
          <w:szCs w:val="24"/>
        </w:rPr>
        <w:t>"</w:t>
      </w:r>
    </w:p>
    <w:p w:rsidR="002B49DF" w:rsidRPr="00653CC0" w:rsidRDefault="002B49DF"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 xml:space="preserve">"Hey DeAngelo, did you know they found a lighter and Marlboro box in the bathroom of </w:t>
      </w:r>
      <w:proofErr w:type="spellStart"/>
      <w:r w:rsidRPr="00653CC0">
        <w:rPr>
          <w:rFonts w:ascii="Times New Roman" w:hAnsi="Times New Roman" w:cs="Arial"/>
          <w:sz w:val="24"/>
          <w:szCs w:val="24"/>
        </w:rPr>
        <w:t>Darci's</w:t>
      </w:r>
      <w:proofErr w:type="spellEnd"/>
      <w:r w:rsidRPr="00653CC0">
        <w:rPr>
          <w:rFonts w:ascii="Times New Roman" w:hAnsi="Times New Roman" w:cs="Arial"/>
          <w:sz w:val="24"/>
          <w:szCs w:val="24"/>
        </w:rPr>
        <w:t xml:space="preserve"> cabin</w:t>
      </w:r>
      <w:r>
        <w:rPr>
          <w:rFonts w:ascii="Times New Roman" w:hAnsi="Times New Roman" w:cs="Arial"/>
          <w:sz w:val="24"/>
          <w:szCs w:val="24"/>
        </w:rPr>
        <w:t xml:space="preserve">? </w:t>
      </w:r>
      <w:proofErr w:type="spellStart"/>
      <w:r w:rsidRPr="00653CC0">
        <w:rPr>
          <w:rFonts w:ascii="Times New Roman" w:hAnsi="Times New Roman" w:cs="Arial"/>
          <w:sz w:val="24"/>
          <w:szCs w:val="24"/>
        </w:rPr>
        <w:t>Brynn's</w:t>
      </w:r>
      <w:proofErr w:type="spellEnd"/>
      <w:r w:rsidRPr="00653CC0">
        <w:rPr>
          <w:rFonts w:ascii="Times New Roman" w:hAnsi="Times New Roman" w:cs="Arial"/>
          <w:sz w:val="24"/>
          <w:szCs w:val="24"/>
        </w:rPr>
        <w:t xml:space="preserve"> boyfriend Gunnar smokes Marlboros</w:t>
      </w:r>
      <w:r>
        <w:rPr>
          <w:rFonts w:ascii="Times New Roman" w:hAnsi="Times New Roman" w:cs="Arial"/>
          <w:sz w:val="24"/>
          <w:szCs w:val="24"/>
        </w:rPr>
        <w:t xml:space="preserve">. </w:t>
      </w:r>
      <w:r w:rsidRPr="00653CC0">
        <w:rPr>
          <w:rFonts w:ascii="Times New Roman" w:hAnsi="Times New Roman" w:cs="Arial"/>
          <w:sz w:val="24"/>
          <w:szCs w:val="24"/>
        </w:rPr>
        <w:t>They also found a deck of cards</w:t>
      </w:r>
      <w:r>
        <w:rPr>
          <w:rFonts w:ascii="Times New Roman" w:hAnsi="Times New Roman" w:cs="Arial"/>
          <w:sz w:val="24"/>
          <w:szCs w:val="24"/>
        </w:rPr>
        <w:t>. What do you think it means?"</w:t>
      </w:r>
    </w:p>
    <w:p w:rsidR="002B49DF" w:rsidRDefault="002B49DF"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DeAngelo</w:t>
      </w:r>
      <w:r>
        <w:rPr>
          <w:rFonts w:ascii="Times New Roman" w:hAnsi="Times New Roman" w:cs="Arial"/>
          <w:sz w:val="24"/>
          <w:szCs w:val="24"/>
        </w:rPr>
        <w:t xml:space="preserve"> fiddled with his wire-rim glasses."I don't know, Jill. But you'd better get moving on those sandwiches. Kids will be coming in soon." </w:t>
      </w:r>
    </w:p>
    <w:p w:rsidR="002B49DF" w:rsidRDefault="002B49DF" w:rsidP="00E83699">
      <w:pPr>
        <w:spacing w:after="120" w:line="480" w:lineRule="auto"/>
        <w:ind w:firstLine="720"/>
        <w:rPr>
          <w:rFonts w:ascii="Times New Roman" w:hAnsi="Times New Roman" w:cs="Arial"/>
          <w:sz w:val="24"/>
          <w:szCs w:val="24"/>
        </w:rPr>
      </w:pPr>
      <w:r>
        <w:rPr>
          <w:rFonts w:ascii="Times New Roman" w:hAnsi="Times New Roman" w:cs="Arial"/>
          <w:sz w:val="24"/>
          <w:szCs w:val="24"/>
        </w:rPr>
        <w:t>He</w:t>
      </w:r>
      <w:r w:rsidRPr="00653CC0">
        <w:rPr>
          <w:rFonts w:ascii="Times New Roman" w:hAnsi="Times New Roman" w:cs="Arial"/>
          <w:sz w:val="24"/>
          <w:szCs w:val="24"/>
        </w:rPr>
        <w:t xml:space="preserve"> </w:t>
      </w:r>
      <w:r>
        <w:rPr>
          <w:rFonts w:ascii="Times New Roman" w:hAnsi="Times New Roman" w:cs="Arial"/>
          <w:sz w:val="24"/>
          <w:szCs w:val="24"/>
        </w:rPr>
        <w:t xml:space="preserve">scooted back to his cabin, yanking the shades down. "They're getting closer by the minute," he muttered, his pulse quickening. </w:t>
      </w:r>
      <w:r w:rsidRPr="00653CC0">
        <w:rPr>
          <w:rFonts w:ascii="Times New Roman" w:hAnsi="Times New Roman" w:cs="Arial"/>
          <w:sz w:val="24"/>
          <w:szCs w:val="24"/>
        </w:rPr>
        <w:t xml:space="preserve">He </w:t>
      </w:r>
      <w:r>
        <w:rPr>
          <w:rFonts w:ascii="Times New Roman" w:hAnsi="Times New Roman" w:cs="Arial"/>
          <w:sz w:val="24"/>
          <w:szCs w:val="24"/>
        </w:rPr>
        <w:t>rushed to his</w:t>
      </w:r>
      <w:r w:rsidRPr="00653CC0">
        <w:rPr>
          <w:rFonts w:ascii="Times New Roman" w:hAnsi="Times New Roman" w:cs="Arial"/>
          <w:sz w:val="24"/>
          <w:szCs w:val="24"/>
        </w:rPr>
        <w:t xml:space="preserve"> closet and pulled back the old Army blanket covering his calorie busting machine</w:t>
      </w:r>
      <w:r>
        <w:rPr>
          <w:rFonts w:ascii="Times New Roman" w:hAnsi="Times New Roman" w:cs="Arial"/>
          <w:sz w:val="24"/>
          <w:szCs w:val="24"/>
        </w:rPr>
        <w:sym w:font="Symbol" w:char="F0BE"/>
      </w:r>
      <w:r>
        <w:rPr>
          <w:rFonts w:ascii="Times New Roman" w:hAnsi="Times New Roman" w:cs="Arial"/>
          <w:sz w:val="24"/>
          <w:szCs w:val="24"/>
        </w:rPr>
        <w:t xml:space="preserve">Buster, as he called it. </w:t>
      </w:r>
      <w:r w:rsidRPr="00653CC0">
        <w:rPr>
          <w:rFonts w:ascii="Times New Roman" w:hAnsi="Times New Roman" w:cs="Arial"/>
          <w:sz w:val="24"/>
          <w:szCs w:val="24"/>
        </w:rPr>
        <w:t>Holding it close to his chest, he darted around the cabin</w:t>
      </w:r>
      <w:r>
        <w:rPr>
          <w:rFonts w:ascii="Times New Roman" w:hAnsi="Times New Roman" w:cs="Arial"/>
          <w:sz w:val="24"/>
          <w:szCs w:val="24"/>
        </w:rPr>
        <w:t xml:space="preserve"> in search of a better hiding place. He placed it on the table while he tossed chair cushion</w:t>
      </w:r>
      <w:r w:rsidR="00EB22C6">
        <w:rPr>
          <w:rFonts w:ascii="Times New Roman" w:hAnsi="Times New Roman" w:cs="Arial"/>
          <w:sz w:val="24"/>
          <w:szCs w:val="24"/>
        </w:rPr>
        <w:t>s</w:t>
      </w:r>
      <w:r>
        <w:rPr>
          <w:rFonts w:ascii="Times New Roman" w:hAnsi="Times New Roman" w:cs="Arial"/>
          <w:sz w:val="24"/>
          <w:szCs w:val="24"/>
        </w:rPr>
        <w:t xml:space="preserve"> like </w:t>
      </w:r>
      <w:r w:rsidRPr="00653CC0">
        <w:rPr>
          <w:rFonts w:ascii="Times New Roman" w:hAnsi="Times New Roman" w:cs="Arial"/>
          <w:sz w:val="24"/>
          <w:szCs w:val="24"/>
        </w:rPr>
        <w:t>Frisbee</w:t>
      </w:r>
      <w:r>
        <w:rPr>
          <w:rFonts w:ascii="Times New Roman" w:hAnsi="Times New Roman" w:cs="Arial"/>
          <w:sz w:val="24"/>
          <w:szCs w:val="24"/>
        </w:rPr>
        <w:t>s</w:t>
      </w:r>
      <w:r w:rsidRPr="00653CC0">
        <w:rPr>
          <w:rFonts w:ascii="Times New Roman" w:hAnsi="Times New Roman" w:cs="Arial"/>
          <w:sz w:val="24"/>
          <w:szCs w:val="24"/>
        </w:rPr>
        <w:t xml:space="preserve">. </w:t>
      </w:r>
      <w:r>
        <w:rPr>
          <w:rFonts w:ascii="Times New Roman" w:hAnsi="Times New Roman" w:cs="Arial"/>
          <w:sz w:val="24"/>
          <w:szCs w:val="24"/>
        </w:rPr>
        <w:t xml:space="preserve">But it didn't fit under the cushions. </w:t>
      </w:r>
    </w:p>
    <w:p w:rsidR="002B49DF" w:rsidRDefault="002B49DF" w:rsidP="00E83699">
      <w:pPr>
        <w:spacing w:after="120" w:line="480" w:lineRule="auto"/>
        <w:ind w:firstLine="720"/>
        <w:rPr>
          <w:rFonts w:ascii="Times New Roman" w:hAnsi="Times New Roman" w:cs="Arial"/>
          <w:sz w:val="24"/>
          <w:szCs w:val="24"/>
        </w:rPr>
      </w:pPr>
      <w:r>
        <w:rPr>
          <w:rFonts w:ascii="Times New Roman" w:hAnsi="Times New Roman" w:cs="Arial"/>
          <w:sz w:val="24"/>
          <w:szCs w:val="24"/>
        </w:rPr>
        <w:t xml:space="preserve">"Aha!" he said, wrapping it in the blanket before stepping outside. </w:t>
      </w:r>
      <w:r w:rsidRPr="00653CC0">
        <w:rPr>
          <w:rFonts w:ascii="Times New Roman" w:hAnsi="Times New Roman" w:cs="Arial"/>
          <w:sz w:val="24"/>
          <w:szCs w:val="24"/>
        </w:rPr>
        <w:t xml:space="preserve">Glancing in every direction, he nonchalantly walked </w:t>
      </w:r>
      <w:r>
        <w:rPr>
          <w:rFonts w:ascii="Times New Roman" w:hAnsi="Times New Roman" w:cs="Arial"/>
          <w:sz w:val="24"/>
          <w:szCs w:val="24"/>
        </w:rPr>
        <w:t xml:space="preserve">across the grounds </w:t>
      </w:r>
      <w:r w:rsidRPr="00653CC0">
        <w:rPr>
          <w:rFonts w:ascii="Times New Roman" w:hAnsi="Times New Roman" w:cs="Arial"/>
          <w:sz w:val="24"/>
          <w:szCs w:val="24"/>
        </w:rPr>
        <w:t>t</w:t>
      </w:r>
      <w:r>
        <w:rPr>
          <w:rFonts w:ascii="Times New Roman" w:hAnsi="Times New Roman" w:cs="Arial"/>
          <w:sz w:val="24"/>
          <w:szCs w:val="24"/>
        </w:rPr>
        <w:t>o</w:t>
      </w:r>
      <w:r w:rsidRPr="00653CC0">
        <w:rPr>
          <w:rFonts w:ascii="Times New Roman" w:hAnsi="Times New Roman" w:cs="Arial"/>
          <w:sz w:val="24"/>
          <w:szCs w:val="24"/>
        </w:rPr>
        <w:t xml:space="preserve"> the dark, crumbling root cellar</w:t>
      </w:r>
      <w:r>
        <w:rPr>
          <w:rFonts w:ascii="Times New Roman" w:hAnsi="Times New Roman" w:cs="Arial"/>
          <w:sz w:val="24"/>
          <w:szCs w:val="24"/>
        </w:rPr>
        <w:t>.</w:t>
      </w:r>
      <w:r w:rsidRPr="00653CC0">
        <w:rPr>
          <w:rFonts w:ascii="Times New Roman" w:hAnsi="Times New Roman" w:cs="Arial"/>
          <w:sz w:val="24"/>
          <w:szCs w:val="24"/>
        </w:rPr>
        <w:t xml:space="preserve"> When the original owners built Camp Chickadee, they created a</w:t>
      </w:r>
      <w:r>
        <w:rPr>
          <w:rFonts w:ascii="Times New Roman" w:hAnsi="Times New Roman" w:cs="Arial"/>
          <w:sz w:val="24"/>
          <w:szCs w:val="24"/>
        </w:rPr>
        <w:t xml:space="preserve">n </w:t>
      </w:r>
      <w:r w:rsidRPr="00653CC0">
        <w:rPr>
          <w:rFonts w:ascii="Times New Roman" w:hAnsi="Times New Roman" w:cs="Arial"/>
          <w:sz w:val="24"/>
          <w:szCs w:val="24"/>
        </w:rPr>
        <w:t>underground bunker to store their fruits and vegetables</w:t>
      </w:r>
      <w:r>
        <w:rPr>
          <w:rFonts w:ascii="Times New Roman" w:hAnsi="Times New Roman" w:cs="Arial"/>
          <w:sz w:val="24"/>
          <w:szCs w:val="24"/>
        </w:rPr>
        <w:t xml:space="preserve">. </w:t>
      </w:r>
      <w:r w:rsidRPr="00653CC0">
        <w:rPr>
          <w:rFonts w:ascii="Times New Roman" w:hAnsi="Times New Roman" w:cs="Arial"/>
          <w:sz w:val="24"/>
          <w:szCs w:val="24"/>
        </w:rPr>
        <w:t xml:space="preserve">It was abandoned years </w:t>
      </w:r>
      <w:r>
        <w:rPr>
          <w:rFonts w:ascii="Times New Roman" w:hAnsi="Times New Roman" w:cs="Arial"/>
          <w:sz w:val="24"/>
          <w:szCs w:val="24"/>
        </w:rPr>
        <w:t>earlier</w:t>
      </w:r>
      <w:r w:rsidRPr="00653CC0">
        <w:rPr>
          <w:rFonts w:ascii="Times New Roman" w:hAnsi="Times New Roman" w:cs="Arial"/>
          <w:sz w:val="24"/>
          <w:szCs w:val="24"/>
        </w:rPr>
        <w:t xml:space="preserve">, </w:t>
      </w:r>
      <w:r w:rsidR="00E569E7">
        <w:rPr>
          <w:rFonts w:ascii="Times New Roman" w:hAnsi="Times New Roman" w:cs="Arial"/>
          <w:sz w:val="24"/>
          <w:szCs w:val="24"/>
        </w:rPr>
        <w:t>now</w:t>
      </w:r>
      <w:r w:rsidRPr="00653CC0">
        <w:rPr>
          <w:rFonts w:ascii="Times New Roman" w:hAnsi="Times New Roman" w:cs="Arial"/>
          <w:sz w:val="24"/>
          <w:szCs w:val="24"/>
        </w:rPr>
        <w:t xml:space="preserve"> barely visible</w:t>
      </w:r>
      <w:r>
        <w:rPr>
          <w:rFonts w:ascii="Times New Roman" w:hAnsi="Times New Roman" w:cs="Arial"/>
          <w:sz w:val="24"/>
          <w:szCs w:val="24"/>
        </w:rPr>
        <w:t xml:space="preserve"> </w:t>
      </w:r>
      <w:r w:rsidRPr="00653CC0">
        <w:rPr>
          <w:rFonts w:ascii="Times New Roman" w:hAnsi="Times New Roman" w:cs="Arial"/>
          <w:sz w:val="24"/>
          <w:szCs w:val="24"/>
        </w:rPr>
        <w:t>as t</w:t>
      </w:r>
      <w:r>
        <w:rPr>
          <w:rFonts w:ascii="Times New Roman" w:hAnsi="Times New Roman" w:cs="Arial"/>
          <w:sz w:val="24"/>
          <w:szCs w:val="24"/>
        </w:rPr>
        <w:t xml:space="preserve">he crumbling stone face blended </w:t>
      </w:r>
      <w:r w:rsidRPr="00653CC0">
        <w:rPr>
          <w:rFonts w:ascii="Times New Roman" w:hAnsi="Times New Roman" w:cs="Arial"/>
          <w:sz w:val="24"/>
          <w:szCs w:val="24"/>
        </w:rPr>
        <w:t>with the surrounding rocks and dirt</w:t>
      </w:r>
      <w:r>
        <w:rPr>
          <w:rFonts w:ascii="Times New Roman" w:hAnsi="Times New Roman" w:cs="Arial"/>
          <w:sz w:val="24"/>
          <w:szCs w:val="24"/>
        </w:rPr>
        <w:t xml:space="preserve">. </w:t>
      </w:r>
      <w:r w:rsidRPr="00653CC0">
        <w:rPr>
          <w:rFonts w:ascii="Times New Roman" w:hAnsi="Times New Roman" w:cs="Arial"/>
          <w:sz w:val="24"/>
          <w:szCs w:val="24"/>
        </w:rPr>
        <w:t xml:space="preserve">Most people didn't even know </w:t>
      </w:r>
      <w:r>
        <w:rPr>
          <w:rFonts w:ascii="Times New Roman" w:hAnsi="Times New Roman" w:cs="Arial"/>
          <w:sz w:val="24"/>
          <w:szCs w:val="24"/>
        </w:rPr>
        <w:t>it</w:t>
      </w:r>
      <w:r w:rsidRPr="00653CC0">
        <w:rPr>
          <w:rFonts w:ascii="Times New Roman" w:hAnsi="Times New Roman" w:cs="Arial"/>
          <w:sz w:val="24"/>
          <w:szCs w:val="24"/>
        </w:rPr>
        <w:t xml:space="preserve"> existed</w:t>
      </w:r>
      <w:r>
        <w:rPr>
          <w:rFonts w:ascii="Times New Roman" w:hAnsi="Times New Roman" w:cs="Arial"/>
          <w:sz w:val="24"/>
          <w:szCs w:val="24"/>
        </w:rPr>
        <w:t xml:space="preserve">. </w:t>
      </w:r>
      <w:r w:rsidRPr="00653CC0">
        <w:rPr>
          <w:rFonts w:ascii="Times New Roman" w:hAnsi="Times New Roman" w:cs="Arial"/>
          <w:sz w:val="24"/>
          <w:szCs w:val="24"/>
        </w:rPr>
        <w:t>But the empty wooden crates used to store potatoes made the perfect hiding place</w:t>
      </w:r>
      <w:r>
        <w:rPr>
          <w:rFonts w:ascii="Times New Roman" w:hAnsi="Times New Roman" w:cs="Arial"/>
          <w:sz w:val="24"/>
          <w:szCs w:val="24"/>
        </w:rPr>
        <w:t xml:space="preserve">. </w:t>
      </w:r>
      <w:r w:rsidRPr="009535CF">
        <w:rPr>
          <w:rFonts w:ascii="Times New Roman" w:hAnsi="Times New Roman" w:cs="Arial"/>
          <w:sz w:val="24"/>
          <w:szCs w:val="24"/>
        </w:rPr>
        <w:t>He</w:t>
      </w:r>
      <w:r w:rsidRPr="00653CC0">
        <w:rPr>
          <w:rFonts w:ascii="Times New Roman" w:hAnsi="Times New Roman" w:cs="Arial"/>
          <w:sz w:val="24"/>
          <w:szCs w:val="24"/>
        </w:rPr>
        <w:t xml:space="preserve"> placed Buster inside a burlap potato sack, carefully lowering it into the wooden potato crate</w:t>
      </w:r>
      <w:r>
        <w:rPr>
          <w:rFonts w:ascii="Times New Roman" w:hAnsi="Times New Roman" w:cs="Arial"/>
          <w:sz w:val="24"/>
          <w:szCs w:val="24"/>
        </w:rPr>
        <w:t xml:space="preserve">. </w:t>
      </w:r>
      <w:r w:rsidRPr="00653CC0">
        <w:rPr>
          <w:rFonts w:ascii="Times New Roman" w:hAnsi="Times New Roman" w:cs="Arial"/>
          <w:sz w:val="24"/>
          <w:szCs w:val="24"/>
        </w:rPr>
        <w:t>He tossed a couple handfuls of dirt over the crate for extra security</w:t>
      </w:r>
      <w:r>
        <w:rPr>
          <w:rFonts w:ascii="Times New Roman" w:hAnsi="Times New Roman" w:cs="Arial"/>
          <w:sz w:val="24"/>
          <w:szCs w:val="24"/>
        </w:rPr>
        <w:t xml:space="preserve">. </w:t>
      </w:r>
      <w:r w:rsidRPr="00653CC0">
        <w:rPr>
          <w:rFonts w:ascii="Times New Roman" w:hAnsi="Times New Roman" w:cs="Arial"/>
          <w:sz w:val="24"/>
          <w:szCs w:val="24"/>
        </w:rPr>
        <w:t xml:space="preserve">Whistling as he </w:t>
      </w:r>
      <w:r>
        <w:rPr>
          <w:rFonts w:ascii="Times New Roman" w:hAnsi="Times New Roman" w:cs="Arial"/>
          <w:sz w:val="24"/>
          <w:szCs w:val="24"/>
        </w:rPr>
        <w:t>strolled</w:t>
      </w:r>
      <w:r w:rsidRPr="00653CC0">
        <w:rPr>
          <w:rFonts w:ascii="Times New Roman" w:hAnsi="Times New Roman" w:cs="Arial"/>
          <w:sz w:val="24"/>
          <w:szCs w:val="24"/>
        </w:rPr>
        <w:t xml:space="preserve"> back to the dining hall, he kept his eyes peeled for any movement in the area.</w:t>
      </w:r>
    </w:p>
    <w:p w:rsidR="009676CA" w:rsidRPr="009676CA" w:rsidRDefault="009676CA" w:rsidP="00E83699">
      <w:pPr>
        <w:spacing w:after="120" w:line="480" w:lineRule="auto"/>
        <w:rPr>
          <w:rFonts w:ascii="Times New Roman" w:hAnsi="Times New Roman" w:cs="Arial"/>
          <w:sz w:val="24"/>
          <w:szCs w:val="24"/>
          <w:u w:val="single"/>
        </w:rPr>
      </w:pPr>
      <w:r w:rsidRPr="009676CA">
        <w:rPr>
          <w:rFonts w:ascii="Times New Roman" w:hAnsi="Times New Roman" w:cs="Arial"/>
          <w:sz w:val="24"/>
          <w:szCs w:val="24"/>
          <w:u w:val="single"/>
        </w:rPr>
        <w:lastRenderedPageBreak/>
        <w:t>Chapter fourteen</w:t>
      </w:r>
    </w:p>
    <w:p w:rsidR="009676CA" w:rsidRPr="00653CC0" w:rsidRDefault="009676CA"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Mr. Burns'</w:t>
      </w:r>
      <w:r>
        <w:rPr>
          <w:rFonts w:ascii="Times New Roman" w:hAnsi="Times New Roman" w:cs="Arial"/>
          <w:sz w:val="24"/>
          <w:szCs w:val="24"/>
        </w:rPr>
        <w:t xml:space="preserve"> Cadillac </w:t>
      </w:r>
      <w:proofErr w:type="spellStart"/>
      <w:r>
        <w:rPr>
          <w:rFonts w:ascii="Times New Roman" w:hAnsi="Times New Roman" w:cs="Arial"/>
          <w:sz w:val="24"/>
          <w:szCs w:val="24"/>
        </w:rPr>
        <w:t>DeVille</w:t>
      </w:r>
      <w:proofErr w:type="spellEnd"/>
      <w:r w:rsidRPr="00653CC0">
        <w:rPr>
          <w:rFonts w:ascii="Times New Roman" w:hAnsi="Times New Roman" w:cs="Arial"/>
          <w:sz w:val="24"/>
          <w:szCs w:val="24"/>
        </w:rPr>
        <w:t xml:space="preserve"> tore across the broken pavement and screeched to a halt just shy of the </w:t>
      </w:r>
      <w:r>
        <w:rPr>
          <w:rFonts w:ascii="Times New Roman" w:hAnsi="Times New Roman" w:cs="Arial"/>
          <w:sz w:val="24"/>
          <w:szCs w:val="24"/>
        </w:rPr>
        <w:t xml:space="preserve">overhead </w:t>
      </w:r>
      <w:r w:rsidRPr="00653CC0">
        <w:rPr>
          <w:rFonts w:ascii="Times New Roman" w:hAnsi="Times New Roman" w:cs="Arial"/>
          <w:sz w:val="24"/>
          <w:szCs w:val="24"/>
        </w:rPr>
        <w:t>garage door</w:t>
      </w:r>
      <w:r>
        <w:rPr>
          <w:rFonts w:ascii="Times New Roman" w:hAnsi="Times New Roman" w:cs="Arial"/>
          <w:sz w:val="24"/>
          <w:szCs w:val="24"/>
        </w:rPr>
        <w:t xml:space="preserve">. </w:t>
      </w:r>
      <w:r w:rsidRPr="004957BB">
        <w:rPr>
          <w:rFonts w:ascii="Times New Roman" w:hAnsi="Times New Roman" w:cs="Arial"/>
          <w:i/>
          <w:sz w:val="24"/>
          <w:szCs w:val="24"/>
        </w:rPr>
        <w:t>So this is where Gunnar works at night.</w:t>
      </w:r>
      <w:r>
        <w:rPr>
          <w:rFonts w:ascii="Times New Roman" w:hAnsi="Times New Roman" w:cs="Arial"/>
          <w:sz w:val="24"/>
          <w:szCs w:val="24"/>
        </w:rPr>
        <w:t xml:space="preserve"> </w:t>
      </w:r>
      <w:r w:rsidRPr="00653CC0">
        <w:rPr>
          <w:rFonts w:ascii="Times New Roman" w:hAnsi="Times New Roman" w:cs="Arial"/>
          <w:sz w:val="24"/>
          <w:szCs w:val="24"/>
        </w:rPr>
        <w:t xml:space="preserve">He paused, glancing around as he passed an old Dodge Dart parked off to the side. </w:t>
      </w:r>
      <w:r w:rsidR="00E569E7">
        <w:rPr>
          <w:rFonts w:ascii="Times New Roman" w:hAnsi="Times New Roman" w:cs="Arial"/>
          <w:sz w:val="24"/>
          <w:szCs w:val="24"/>
        </w:rPr>
        <w:t>R</w:t>
      </w:r>
      <w:r w:rsidRPr="00653CC0">
        <w:rPr>
          <w:rFonts w:ascii="Times New Roman" w:hAnsi="Times New Roman" w:cs="Arial"/>
          <w:sz w:val="24"/>
          <w:szCs w:val="24"/>
        </w:rPr>
        <w:t>ust spots culminated on the dented fenders</w:t>
      </w:r>
      <w:r>
        <w:rPr>
          <w:rFonts w:ascii="Times New Roman" w:hAnsi="Times New Roman" w:cs="Arial"/>
          <w:sz w:val="24"/>
          <w:szCs w:val="24"/>
        </w:rPr>
        <w:t xml:space="preserve">. </w:t>
      </w:r>
      <w:r w:rsidRPr="00653CC0">
        <w:rPr>
          <w:rFonts w:ascii="Times New Roman" w:hAnsi="Times New Roman" w:cs="Arial"/>
          <w:sz w:val="24"/>
          <w:szCs w:val="24"/>
        </w:rPr>
        <w:t>He jerked his head around as he caught a glimpse of something</w:t>
      </w:r>
      <w:r w:rsidRPr="00653CC0">
        <w:rPr>
          <w:rFonts w:ascii="Times New Roman" w:hAnsi="Times New Roman" w:cs="Arial"/>
          <w:sz w:val="24"/>
          <w:szCs w:val="24"/>
        </w:rPr>
        <w:sym w:font="Symbol" w:char="F0BE"/>
      </w:r>
      <w:r w:rsidRPr="00653CC0">
        <w:rPr>
          <w:rFonts w:ascii="Times New Roman" w:hAnsi="Times New Roman" w:cs="Arial"/>
          <w:sz w:val="24"/>
          <w:szCs w:val="24"/>
        </w:rPr>
        <w:t xml:space="preserve">a body </w:t>
      </w:r>
      <w:r>
        <w:rPr>
          <w:rFonts w:ascii="Times New Roman" w:hAnsi="Times New Roman" w:cs="Arial"/>
          <w:sz w:val="24"/>
          <w:szCs w:val="24"/>
        </w:rPr>
        <w:t xml:space="preserve">was </w:t>
      </w:r>
      <w:r w:rsidRPr="00653CC0">
        <w:rPr>
          <w:rFonts w:ascii="Times New Roman" w:hAnsi="Times New Roman" w:cs="Arial"/>
          <w:sz w:val="24"/>
          <w:szCs w:val="24"/>
        </w:rPr>
        <w:t>stirring in the back seat</w:t>
      </w:r>
      <w:r>
        <w:rPr>
          <w:rFonts w:ascii="Times New Roman" w:hAnsi="Times New Roman" w:cs="Arial"/>
          <w:sz w:val="24"/>
          <w:szCs w:val="24"/>
        </w:rPr>
        <w:t xml:space="preserve">. </w:t>
      </w:r>
    </w:p>
    <w:p w:rsidR="009676CA" w:rsidRDefault="009676CA"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 xml:space="preserve">Kris, the station manager, </w:t>
      </w:r>
      <w:r w:rsidR="003A0909">
        <w:rPr>
          <w:rFonts w:ascii="Times New Roman" w:hAnsi="Times New Roman" w:cs="Arial"/>
          <w:sz w:val="24"/>
          <w:szCs w:val="24"/>
        </w:rPr>
        <w:t>was coming</w:t>
      </w:r>
      <w:r w:rsidR="00E569E7">
        <w:rPr>
          <w:rFonts w:ascii="Times New Roman" w:hAnsi="Times New Roman" w:cs="Arial"/>
          <w:sz w:val="24"/>
          <w:szCs w:val="24"/>
        </w:rPr>
        <w:t xml:space="preserve"> </w:t>
      </w:r>
      <w:r w:rsidRPr="00653CC0">
        <w:rPr>
          <w:rFonts w:ascii="Times New Roman" w:hAnsi="Times New Roman" w:cs="Arial"/>
          <w:sz w:val="24"/>
          <w:szCs w:val="24"/>
        </w:rPr>
        <w:t>out to pump gas when he spotted Mr. Burns</w:t>
      </w:r>
      <w:r>
        <w:rPr>
          <w:rFonts w:ascii="Times New Roman" w:hAnsi="Times New Roman" w:cs="Arial"/>
          <w:sz w:val="24"/>
          <w:szCs w:val="24"/>
        </w:rPr>
        <w:t>.</w:t>
      </w:r>
    </w:p>
    <w:p w:rsidR="009676CA" w:rsidRDefault="009676CA"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w:t>
      </w:r>
      <w:r w:rsidR="00222BF7">
        <w:rPr>
          <w:rFonts w:ascii="Times New Roman" w:hAnsi="Times New Roman" w:cs="Arial"/>
          <w:sz w:val="24"/>
          <w:szCs w:val="24"/>
        </w:rPr>
        <w:t>Hey</w:t>
      </w:r>
      <w:r>
        <w:rPr>
          <w:rFonts w:ascii="Times New Roman" w:hAnsi="Times New Roman" w:cs="Arial"/>
          <w:sz w:val="24"/>
          <w:szCs w:val="24"/>
        </w:rPr>
        <w:t xml:space="preserve"> Mr. Burns. How </w:t>
      </w:r>
      <w:proofErr w:type="spellStart"/>
      <w:r>
        <w:rPr>
          <w:rFonts w:ascii="Times New Roman" w:hAnsi="Times New Roman" w:cs="Arial"/>
          <w:sz w:val="24"/>
          <w:szCs w:val="24"/>
        </w:rPr>
        <w:t>ya</w:t>
      </w:r>
      <w:proofErr w:type="spellEnd"/>
      <w:r>
        <w:rPr>
          <w:rFonts w:ascii="Times New Roman" w:hAnsi="Times New Roman" w:cs="Arial"/>
          <w:sz w:val="24"/>
          <w:szCs w:val="24"/>
        </w:rPr>
        <w:t xml:space="preserve"> been?"</w:t>
      </w:r>
    </w:p>
    <w:p w:rsidR="009676CA" w:rsidRDefault="009676CA"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"I've been better, Kris. You know anything about the break-in at Camp Chickadee last night?"</w:t>
      </w:r>
    </w:p>
    <w:p w:rsidR="009676CA" w:rsidRDefault="009676CA"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"Break in? First I hear of it. What happened?"</w:t>
      </w:r>
    </w:p>
    <w:p w:rsidR="009676CA" w:rsidRDefault="009676CA"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 xml:space="preserve">He ignored Kris's question. "I want to talk to these </w:t>
      </w:r>
      <w:r w:rsidRPr="00653CC0">
        <w:rPr>
          <w:rFonts w:ascii="Times New Roman" w:hAnsi="Times New Roman" w:cs="Arial"/>
          <w:sz w:val="24"/>
          <w:szCs w:val="24"/>
        </w:rPr>
        <w:t>guys in th</w:t>
      </w:r>
      <w:r>
        <w:rPr>
          <w:rFonts w:ascii="Times New Roman" w:hAnsi="Times New Roman" w:cs="Arial"/>
          <w:sz w:val="24"/>
          <w:szCs w:val="24"/>
        </w:rPr>
        <w:t>is</w:t>
      </w:r>
      <w:r w:rsidRPr="00653CC0">
        <w:rPr>
          <w:rFonts w:ascii="Times New Roman" w:hAnsi="Times New Roman" w:cs="Arial"/>
          <w:sz w:val="24"/>
          <w:szCs w:val="24"/>
        </w:rPr>
        <w:t xml:space="preserve"> Dodge Dart</w:t>
      </w:r>
      <w:r>
        <w:rPr>
          <w:rFonts w:ascii="Times New Roman" w:hAnsi="Times New Roman" w:cs="Arial"/>
          <w:sz w:val="24"/>
          <w:szCs w:val="24"/>
        </w:rPr>
        <w:t xml:space="preserve"> right here."</w:t>
      </w:r>
    </w:p>
    <w:p w:rsidR="009676CA" w:rsidRPr="00653CC0" w:rsidRDefault="009676CA"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 xml:space="preserve">"Huh? Uh, sure, go ahead." Kris opened the driver's door. </w:t>
      </w:r>
      <w:r w:rsidRPr="00653CC0">
        <w:rPr>
          <w:rFonts w:ascii="Times New Roman" w:hAnsi="Times New Roman" w:cs="Arial"/>
          <w:sz w:val="24"/>
          <w:szCs w:val="24"/>
        </w:rPr>
        <w:t>The tall one had vomit on his torn plaid shirt</w:t>
      </w:r>
      <w:r>
        <w:rPr>
          <w:rFonts w:ascii="Times New Roman" w:hAnsi="Times New Roman" w:cs="Arial"/>
          <w:sz w:val="24"/>
          <w:szCs w:val="24"/>
        </w:rPr>
        <w:t>;</w:t>
      </w:r>
      <w:r w:rsidRPr="00653CC0">
        <w:rPr>
          <w:rFonts w:ascii="Times New Roman" w:hAnsi="Times New Roman" w:cs="Arial"/>
          <w:sz w:val="24"/>
          <w:szCs w:val="24"/>
        </w:rPr>
        <w:t xml:space="preserve"> the short one smelled of stale beer and cigarettes, and the third had yellow teeth</w:t>
      </w:r>
      <w:r>
        <w:rPr>
          <w:rFonts w:ascii="Times New Roman" w:hAnsi="Times New Roman" w:cs="Arial"/>
          <w:sz w:val="24"/>
          <w:szCs w:val="24"/>
        </w:rPr>
        <w:t>. They were still drunk.</w:t>
      </w:r>
    </w:p>
    <w:p w:rsidR="009676CA" w:rsidRPr="00653CC0" w:rsidRDefault="009676CA"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Mr. Burns planted his legs wide apart, nostrils flaring. "Get out of the car!"</w:t>
      </w:r>
    </w:p>
    <w:p w:rsidR="009676CA" w:rsidRPr="00653CC0" w:rsidRDefault="009676CA"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They scrambled out, trying to</w:t>
      </w:r>
      <w:r>
        <w:rPr>
          <w:rFonts w:ascii="Times New Roman" w:hAnsi="Times New Roman" w:cs="Arial"/>
          <w:sz w:val="24"/>
          <w:szCs w:val="24"/>
        </w:rPr>
        <w:t xml:space="preserve"> steady themselves on the loose gravel.</w:t>
      </w:r>
    </w:p>
    <w:p w:rsidR="009676CA" w:rsidRPr="00653CC0" w:rsidRDefault="009676CA"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"What's THIS?" he dema</w:t>
      </w:r>
      <w:r>
        <w:rPr>
          <w:rFonts w:ascii="Times New Roman" w:hAnsi="Times New Roman" w:cs="Arial"/>
          <w:sz w:val="24"/>
          <w:szCs w:val="24"/>
        </w:rPr>
        <w:t xml:space="preserve">nded, yanking a box of Marlboros </w:t>
      </w:r>
      <w:r w:rsidRPr="00653CC0">
        <w:rPr>
          <w:rFonts w:ascii="Times New Roman" w:hAnsi="Times New Roman" w:cs="Arial"/>
          <w:sz w:val="24"/>
          <w:szCs w:val="24"/>
        </w:rPr>
        <w:t>from the short guy's pocket</w:t>
      </w:r>
      <w:r>
        <w:rPr>
          <w:rFonts w:ascii="Times New Roman" w:hAnsi="Times New Roman" w:cs="Arial"/>
          <w:sz w:val="24"/>
          <w:szCs w:val="24"/>
        </w:rPr>
        <w:t xml:space="preserve">. </w:t>
      </w:r>
      <w:r w:rsidRPr="00653CC0">
        <w:rPr>
          <w:rFonts w:ascii="Times New Roman" w:hAnsi="Times New Roman" w:cs="Arial"/>
          <w:sz w:val="24"/>
          <w:szCs w:val="24"/>
        </w:rPr>
        <w:t>He shoved the crushed box found at the cabin into his face. "Does this look familiar</w:t>
      </w:r>
      <w:r>
        <w:rPr>
          <w:rFonts w:ascii="Times New Roman" w:hAnsi="Times New Roman" w:cs="Arial"/>
          <w:sz w:val="24"/>
          <w:szCs w:val="24"/>
        </w:rPr>
        <w:t xml:space="preserve">? </w:t>
      </w:r>
      <w:r w:rsidRPr="00653CC0">
        <w:rPr>
          <w:rFonts w:ascii="Times New Roman" w:hAnsi="Times New Roman" w:cs="Arial"/>
          <w:sz w:val="24"/>
          <w:szCs w:val="24"/>
        </w:rPr>
        <w:t>There was a break-in at one of our cabins, along with a fire last night</w:t>
      </w:r>
      <w:r>
        <w:rPr>
          <w:rFonts w:ascii="Times New Roman" w:hAnsi="Times New Roman" w:cs="Arial"/>
          <w:sz w:val="24"/>
          <w:szCs w:val="24"/>
        </w:rPr>
        <w:t xml:space="preserve">. </w:t>
      </w:r>
      <w:r w:rsidRPr="00653CC0">
        <w:rPr>
          <w:rFonts w:ascii="Times New Roman" w:hAnsi="Times New Roman" w:cs="Arial"/>
          <w:sz w:val="24"/>
          <w:szCs w:val="24"/>
        </w:rPr>
        <w:t>I want answers, and I want them NOW</w:t>
      </w:r>
      <w:r>
        <w:rPr>
          <w:rFonts w:ascii="Times New Roman" w:hAnsi="Times New Roman" w:cs="Arial"/>
          <w:sz w:val="24"/>
          <w:szCs w:val="24"/>
        </w:rPr>
        <w:t xml:space="preserve">! </w:t>
      </w:r>
      <w:r w:rsidRPr="00653CC0">
        <w:rPr>
          <w:rFonts w:ascii="Times New Roman" w:hAnsi="Times New Roman" w:cs="Arial"/>
          <w:sz w:val="24"/>
          <w:szCs w:val="24"/>
        </w:rPr>
        <w:t>Was Gunnar with you?"</w:t>
      </w:r>
    </w:p>
    <w:p w:rsidR="009676CA" w:rsidRPr="00653CC0" w:rsidRDefault="009676CA"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 xml:space="preserve">They shuffled gravel back and forth, </w:t>
      </w:r>
      <w:r>
        <w:rPr>
          <w:rFonts w:ascii="Times New Roman" w:hAnsi="Times New Roman" w:cs="Arial"/>
          <w:sz w:val="24"/>
          <w:szCs w:val="24"/>
        </w:rPr>
        <w:t xml:space="preserve">kicking loose rocks from side to side. Their eyes never left the ground. </w:t>
      </w:r>
    </w:p>
    <w:p w:rsidR="009676CA" w:rsidRDefault="009676CA"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lastRenderedPageBreak/>
        <w:t>"Yeah, Gunnar was with us," yellow teeth admitted</w:t>
      </w:r>
      <w:r>
        <w:rPr>
          <w:rFonts w:ascii="Times New Roman" w:hAnsi="Times New Roman" w:cs="Arial"/>
          <w:sz w:val="24"/>
          <w:szCs w:val="24"/>
        </w:rPr>
        <w:t>, adding that Gunnar also smoked Mar</w:t>
      </w:r>
      <w:r w:rsidRPr="00653CC0">
        <w:rPr>
          <w:rFonts w:ascii="Times New Roman" w:hAnsi="Times New Roman" w:cs="Arial"/>
          <w:sz w:val="24"/>
          <w:szCs w:val="24"/>
        </w:rPr>
        <w:t xml:space="preserve">lboros. </w:t>
      </w:r>
      <w:r>
        <w:rPr>
          <w:rFonts w:ascii="Times New Roman" w:hAnsi="Times New Roman" w:cs="Arial"/>
          <w:sz w:val="24"/>
          <w:szCs w:val="24"/>
        </w:rPr>
        <w:t xml:space="preserve">"We didn't mean </w:t>
      </w:r>
      <w:proofErr w:type="spellStart"/>
      <w:r>
        <w:rPr>
          <w:rFonts w:ascii="Times New Roman" w:hAnsi="Times New Roman" w:cs="Arial"/>
          <w:sz w:val="24"/>
          <w:szCs w:val="24"/>
        </w:rPr>
        <w:t>nothin</w:t>
      </w:r>
      <w:proofErr w:type="spellEnd"/>
      <w:r>
        <w:rPr>
          <w:rFonts w:ascii="Times New Roman" w:hAnsi="Times New Roman" w:cs="Arial"/>
          <w:sz w:val="24"/>
          <w:szCs w:val="24"/>
        </w:rPr>
        <w:t>' by it</w:t>
      </w:r>
      <w:r>
        <w:rPr>
          <w:rFonts w:ascii="Times New Roman" w:hAnsi="Times New Roman" w:cs="Arial"/>
          <w:sz w:val="24"/>
          <w:szCs w:val="24"/>
        </w:rPr>
        <w:sym w:font="Symbol" w:char="F0BE"/>
      </w:r>
      <w:r>
        <w:rPr>
          <w:rFonts w:ascii="Times New Roman" w:hAnsi="Times New Roman" w:cs="Arial"/>
          <w:sz w:val="24"/>
          <w:szCs w:val="24"/>
        </w:rPr>
        <w:t xml:space="preserve">we'd been </w:t>
      </w:r>
      <w:proofErr w:type="spellStart"/>
      <w:r>
        <w:rPr>
          <w:rFonts w:ascii="Times New Roman" w:hAnsi="Times New Roman" w:cs="Arial"/>
          <w:sz w:val="24"/>
          <w:szCs w:val="24"/>
        </w:rPr>
        <w:t>drinkin</w:t>
      </w:r>
      <w:proofErr w:type="spellEnd"/>
      <w:r>
        <w:rPr>
          <w:rFonts w:ascii="Times New Roman" w:hAnsi="Times New Roman" w:cs="Arial"/>
          <w:sz w:val="24"/>
          <w:szCs w:val="24"/>
        </w:rPr>
        <w:t xml:space="preserve">' and </w:t>
      </w:r>
      <w:proofErr w:type="spellStart"/>
      <w:r>
        <w:rPr>
          <w:rFonts w:ascii="Times New Roman" w:hAnsi="Times New Roman" w:cs="Arial"/>
          <w:sz w:val="24"/>
          <w:szCs w:val="24"/>
        </w:rPr>
        <w:t>lookin</w:t>
      </w:r>
      <w:proofErr w:type="spellEnd"/>
      <w:r>
        <w:rPr>
          <w:rFonts w:ascii="Times New Roman" w:hAnsi="Times New Roman" w:cs="Arial"/>
          <w:sz w:val="24"/>
          <w:szCs w:val="24"/>
        </w:rPr>
        <w:t xml:space="preserve">' for </w:t>
      </w:r>
      <w:r w:rsidRPr="00653CC0">
        <w:rPr>
          <w:rFonts w:ascii="Times New Roman" w:hAnsi="Times New Roman" w:cs="Arial"/>
          <w:sz w:val="24"/>
          <w:szCs w:val="24"/>
        </w:rPr>
        <w:t xml:space="preserve">excitement. </w:t>
      </w:r>
      <w:r>
        <w:rPr>
          <w:rFonts w:ascii="Times New Roman" w:hAnsi="Times New Roman" w:cs="Arial"/>
          <w:sz w:val="24"/>
          <w:szCs w:val="24"/>
        </w:rPr>
        <w:t xml:space="preserve">This town's pretty dull, </w:t>
      </w:r>
      <w:proofErr w:type="spellStart"/>
      <w:r>
        <w:rPr>
          <w:rFonts w:ascii="Times New Roman" w:hAnsi="Times New Roman" w:cs="Arial"/>
          <w:sz w:val="24"/>
          <w:szCs w:val="24"/>
        </w:rPr>
        <w:t>ya</w:t>
      </w:r>
      <w:proofErr w:type="spellEnd"/>
      <w:r>
        <w:rPr>
          <w:rFonts w:ascii="Times New Roman" w:hAnsi="Times New Roman" w:cs="Arial"/>
          <w:sz w:val="24"/>
          <w:szCs w:val="24"/>
        </w:rPr>
        <w:t xml:space="preserve"> know. But we didn't start no fire, that's for damn sure. Right guys?"</w:t>
      </w:r>
    </w:p>
    <w:p w:rsidR="009676CA" w:rsidRDefault="009676CA"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 xml:space="preserve">"Hell no, none of us started any fire," the other two chimed in as Mr. Burns' eyes narrowed. </w:t>
      </w:r>
    </w:p>
    <w:p w:rsidR="009676CA" w:rsidRDefault="009676CA"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 xml:space="preserve">"You </w:t>
      </w:r>
      <w:proofErr w:type="spellStart"/>
      <w:r>
        <w:rPr>
          <w:rFonts w:ascii="Times New Roman" w:hAnsi="Times New Roman" w:cs="Arial"/>
          <w:sz w:val="24"/>
          <w:szCs w:val="24"/>
        </w:rPr>
        <w:t>wanna</w:t>
      </w:r>
      <w:proofErr w:type="spellEnd"/>
      <w:r>
        <w:rPr>
          <w:rFonts w:ascii="Times New Roman" w:hAnsi="Times New Roman" w:cs="Arial"/>
          <w:sz w:val="24"/>
          <w:szCs w:val="24"/>
        </w:rPr>
        <w:t xml:space="preserve"> press charges Mr. Burns?" Kris asked.</w:t>
      </w:r>
    </w:p>
    <w:p w:rsidR="009676CA" w:rsidRDefault="009676CA"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 xml:space="preserve">He worked his jaw back and forth. "No, </w:t>
      </w:r>
      <w:r w:rsidR="00425723">
        <w:rPr>
          <w:rFonts w:ascii="Times New Roman" w:hAnsi="Times New Roman" w:cs="Arial"/>
          <w:sz w:val="24"/>
          <w:szCs w:val="24"/>
        </w:rPr>
        <w:t>but if any of these losers come</w:t>
      </w:r>
      <w:r>
        <w:rPr>
          <w:rFonts w:ascii="Times New Roman" w:hAnsi="Times New Roman" w:cs="Arial"/>
          <w:sz w:val="24"/>
          <w:szCs w:val="24"/>
        </w:rPr>
        <w:t xml:space="preserve"> near Camp Chickadee again I'll haul their asses into the police station myself!"</w:t>
      </w:r>
    </w:p>
    <w:p w:rsidR="009676CA" w:rsidRPr="00653CC0" w:rsidRDefault="009676CA" w:rsidP="00E83699">
      <w:pPr>
        <w:spacing w:after="0" w:line="480" w:lineRule="auto"/>
        <w:jc w:val="center"/>
        <w:rPr>
          <w:rFonts w:ascii="Times New Roman" w:hAnsi="Times New Roman" w:cs="Arial"/>
          <w:sz w:val="24"/>
          <w:szCs w:val="24"/>
        </w:rPr>
      </w:pPr>
      <w:r>
        <w:rPr>
          <w:rFonts w:ascii="Times New Roman" w:hAnsi="Times New Roman" w:cs="Arial"/>
          <w:sz w:val="24"/>
          <w:szCs w:val="24"/>
        </w:rPr>
        <w:t>***</w:t>
      </w:r>
    </w:p>
    <w:p w:rsidR="009676CA" w:rsidRPr="00855434" w:rsidRDefault="009676CA" w:rsidP="00E83699">
      <w:pPr>
        <w:spacing w:after="0" w:line="480" w:lineRule="auto"/>
        <w:ind w:firstLine="720"/>
        <w:rPr>
          <w:rFonts w:ascii="Times New Roman" w:hAnsi="Times New Roman" w:cs="Arial"/>
          <w:i/>
          <w:sz w:val="24"/>
          <w:szCs w:val="24"/>
        </w:rPr>
      </w:pPr>
      <w:r w:rsidRPr="00653CC0">
        <w:rPr>
          <w:rFonts w:ascii="Times New Roman" w:hAnsi="Times New Roman" w:cs="Arial"/>
          <w:sz w:val="24"/>
          <w:szCs w:val="24"/>
        </w:rPr>
        <w:t>Darci couldn't wait to tell Ryker about all the action he missed</w:t>
      </w:r>
      <w:r>
        <w:rPr>
          <w:rFonts w:ascii="Times New Roman" w:hAnsi="Times New Roman" w:cs="Arial"/>
          <w:sz w:val="24"/>
          <w:szCs w:val="24"/>
        </w:rPr>
        <w:t xml:space="preserve">. </w:t>
      </w:r>
      <w:r w:rsidRPr="00653CC0">
        <w:rPr>
          <w:rFonts w:ascii="Times New Roman" w:hAnsi="Times New Roman" w:cs="Arial"/>
          <w:sz w:val="24"/>
          <w:szCs w:val="24"/>
        </w:rPr>
        <w:t xml:space="preserve">She </w:t>
      </w:r>
      <w:r w:rsidR="003A0909">
        <w:rPr>
          <w:rFonts w:ascii="Times New Roman" w:hAnsi="Times New Roman" w:cs="Arial"/>
          <w:sz w:val="24"/>
          <w:szCs w:val="24"/>
        </w:rPr>
        <w:t>charged</w:t>
      </w:r>
      <w:r w:rsidRPr="00653CC0">
        <w:rPr>
          <w:rFonts w:ascii="Times New Roman" w:hAnsi="Times New Roman" w:cs="Arial"/>
          <w:sz w:val="24"/>
          <w:szCs w:val="24"/>
        </w:rPr>
        <w:t xml:space="preserve"> through the door, but the normally bustling office was vacant</w:t>
      </w:r>
      <w:r>
        <w:rPr>
          <w:rFonts w:ascii="Times New Roman" w:hAnsi="Times New Roman" w:cs="Arial"/>
          <w:sz w:val="24"/>
          <w:szCs w:val="24"/>
        </w:rPr>
        <w:t xml:space="preserve">. </w:t>
      </w:r>
      <w:r w:rsidRPr="00855434">
        <w:rPr>
          <w:rFonts w:ascii="Times New Roman" w:hAnsi="Times New Roman" w:cs="Arial"/>
          <w:i/>
          <w:sz w:val="24"/>
          <w:szCs w:val="24"/>
        </w:rPr>
        <w:t>Where is he</w:t>
      </w:r>
      <w:r>
        <w:rPr>
          <w:rFonts w:ascii="Times New Roman" w:hAnsi="Times New Roman" w:cs="Arial"/>
          <w:i/>
          <w:sz w:val="24"/>
          <w:szCs w:val="24"/>
        </w:rPr>
        <w:t xml:space="preserve">? </w:t>
      </w:r>
      <w:r w:rsidRPr="00855434">
        <w:rPr>
          <w:rFonts w:ascii="Times New Roman" w:hAnsi="Times New Roman" w:cs="Arial"/>
          <w:i/>
          <w:sz w:val="24"/>
          <w:szCs w:val="24"/>
        </w:rPr>
        <w:t>Probably with that little hussy.</w:t>
      </w:r>
    </w:p>
    <w:p w:rsidR="009676CA" w:rsidRPr="00653CC0" w:rsidRDefault="009676CA"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 xml:space="preserve">She spent the morning typing the Camp Chickadee newsletter, but her mind was on other topics, the least of which was </w:t>
      </w:r>
      <w:r>
        <w:rPr>
          <w:rFonts w:ascii="Times New Roman" w:hAnsi="Times New Roman" w:cs="Arial"/>
          <w:sz w:val="24"/>
          <w:szCs w:val="24"/>
        </w:rPr>
        <w:t>her</w:t>
      </w:r>
      <w:r w:rsidRPr="00653CC0">
        <w:rPr>
          <w:rFonts w:ascii="Times New Roman" w:hAnsi="Times New Roman" w:cs="Arial"/>
          <w:sz w:val="24"/>
          <w:szCs w:val="24"/>
        </w:rPr>
        <w:t xml:space="preserve"> chilling ordeal</w:t>
      </w:r>
      <w:r>
        <w:rPr>
          <w:rFonts w:ascii="Times New Roman" w:hAnsi="Times New Roman" w:cs="Arial"/>
          <w:sz w:val="24"/>
          <w:szCs w:val="24"/>
        </w:rPr>
        <w:t xml:space="preserve"> the night before. </w:t>
      </w:r>
      <w:r w:rsidRPr="00653CC0">
        <w:rPr>
          <w:rFonts w:ascii="Times New Roman" w:hAnsi="Times New Roman" w:cs="Arial"/>
          <w:sz w:val="24"/>
          <w:szCs w:val="24"/>
        </w:rPr>
        <w:t>She needed to repay Captain Bill</w:t>
      </w:r>
      <w:r>
        <w:rPr>
          <w:rFonts w:ascii="Times New Roman" w:hAnsi="Times New Roman" w:cs="Arial"/>
          <w:sz w:val="24"/>
          <w:szCs w:val="24"/>
        </w:rPr>
        <w:t xml:space="preserve"> somehow. </w:t>
      </w:r>
      <w:r w:rsidRPr="00653CC0">
        <w:rPr>
          <w:rFonts w:ascii="Times New Roman" w:hAnsi="Times New Roman" w:cs="Arial"/>
          <w:sz w:val="24"/>
          <w:szCs w:val="24"/>
        </w:rPr>
        <w:t xml:space="preserve">She </w:t>
      </w:r>
      <w:r>
        <w:rPr>
          <w:rFonts w:ascii="Times New Roman" w:hAnsi="Times New Roman" w:cs="Arial"/>
          <w:sz w:val="24"/>
          <w:szCs w:val="24"/>
        </w:rPr>
        <w:t xml:space="preserve">couldn't stop thinking </w:t>
      </w:r>
      <w:r w:rsidRPr="00653CC0">
        <w:rPr>
          <w:rFonts w:ascii="Times New Roman" w:hAnsi="Times New Roman" w:cs="Arial"/>
          <w:sz w:val="24"/>
          <w:szCs w:val="24"/>
        </w:rPr>
        <w:t>how the night might have turned out without his fatherly advice</w:t>
      </w:r>
      <w:r>
        <w:rPr>
          <w:rFonts w:ascii="Times New Roman" w:hAnsi="Times New Roman" w:cs="Arial"/>
          <w:sz w:val="24"/>
          <w:szCs w:val="24"/>
        </w:rPr>
        <w:t xml:space="preserve">. </w:t>
      </w:r>
    </w:p>
    <w:p w:rsidR="009676CA" w:rsidRPr="00653CC0" w:rsidRDefault="009676CA" w:rsidP="00E83699">
      <w:pPr>
        <w:spacing w:after="0" w:line="480" w:lineRule="auto"/>
        <w:ind w:firstLine="720"/>
        <w:rPr>
          <w:rFonts w:ascii="Times New Roman" w:hAnsi="Times New Roman" w:cs="Arial"/>
          <w:sz w:val="24"/>
          <w:szCs w:val="24"/>
        </w:rPr>
      </w:pPr>
      <w:r w:rsidRPr="00855434">
        <w:rPr>
          <w:rFonts w:ascii="Times New Roman" w:hAnsi="Times New Roman" w:cs="Arial"/>
          <w:i/>
          <w:sz w:val="24"/>
          <w:szCs w:val="24"/>
        </w:rPr>
        <w:t>Get your mind back on your work, Darci. That bottle of Liquid Paper will be empty before the newsletter is finished</w:t>
      </w:r>
      <w:r>
        <w:rPr>
          <w:rFonts w:ascii="Times New Roman" w:hAnsi="Times New Roman" w:cs="Arial"/>
          <w:i/>
          <w:sz w:val="24"/>
          <w:szCs w:val="24"/>
        </w:rPr>
        <w:t xml:space="preserve">. </w:t>
      </w:r>
      <w:r w:rsidRPr="00653CC0">
        <w:rPr>
          <w:rFonts w:ascii="Times New Roman" w:hAnsi="Times New Roman" w:cs="Arial"/>
          <w:sz w:val="24"/>
          <w:szCs w:val="24"/>
        </w:rPr>
        <w:t xml:space="preserve">She was startled back to the present by the shrill ring of the telephone. </w:t>
      </w:r>
    </w:p>
    <w:p w:rsidR="009676CA" w:rsidRPr="00653CC0" w:rsidRDefault="009676CA"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 xml:space="preserve"> "Ryker?" </w:t>
      </w:r>
    </w:p>
    <w:p w:rsidR="009676CA" w:rsidRPr="00653CC0" w:rsidRDefault="009676CA"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"No Darci, this is Mrs. Burns</w:t>
      </w:r>
      <w:r>
        <w:rPr>
          <w:rFonts w:ascii="Times New Roman" w:hAnsi="Times New Roman" w:cs="Arial"/>
          <w:sz w:val="24"/>
          <w:szCs w:val="24"/>
        </w:rPr>
        <w:t xml:space="preserve">. </w:t>
      </w:r>
      <w:r w:rsidRPr="00653CC0">
        <w:rPr>
          <w:rFonts w:ascii="Times New Roman" w:hAnsi="Times New Roman" w:cs="Arial"/>
          <w:sz w:val="24"/>
          <w:szCs w:val="24"/>
        </w:rPr>
        <w:t xml:space="preserve">We got a call from </w:t>
      </w:r>
      <w:r>
        <w:rPr>
          <w:rFonts w:ascii="Times New Roman" w:hAnsi="Times New Roman" w:cs="Arial"/>
          <w:sz w:val="24"/>
          <w:szCs w:val="24"/>
        </w:rPr>
        <w:t xml:space="preserve">Jessie's father at </w:t>
      </w:r>
      <w:r w:rsidRPr="00653CC0">
        <w:rPr>
          <w:rFonts w:ascii="Times New Roman" w:hAnsi="Times New Roman" w:cs="Arial"/>
          <w:sz w:val="24"/>
          <w:szCs w:val="24"/>
        </w:rPr>
        <w:t>the hospital this morning</w:t>
      </w:r>
      <w:r>
        <w:rPr>
          <w:rFonts w:ascii="Times New Roman" w:hAnsi="Times New Roman" w:cs="Arial"/>
          <w:sz w:val="24"/>
          <w:szCs w:val="24"/>
        </w:rPr>
        <w:t xml:space="preserve">. She's </w:t>
      </w:r>
      <w:r w:rsidRPr="00653CC0">
        <w:rPr>
          <w:rFonts w:ascii="Times New Roman" w:hAnsi="Times New Roman" w:cs="Arial"/>
          <w:sz w:val="24"/>
          <w:szCs w:val="24"/>
        </w:rPr>
        <w:t>doing much better</w:t>
      </w:r>
      <w:r>
        <w:rPr>
          <w:rFonts w:ascii="Times New Roman" w:hAnsi="Times New Roman" w:cs="Arial"/>
          <w:sz w:val="24"/>
          <w:szCs w:val="24"/>
        </w:rPr>
        <w:t xml:space="preserve">. </w:t>
      </w:r>
      <w:r w:rsidRPr="00653CC0">
        <w:rPr>
          <w:rFonts w:ascii="Times New Roman" w:hAnsi="Times New Roman" w:cs="Arial"/>
          <w:sz w:val="24"/>
          <w:szCs w:val="24"/>
        </w:rPr>
        <w:t>She asked for a hot fudge sundae yesterday, so that's a good sign</w:t>
      </w:r>
      <w:r>
        <w:rPr>
          <w:rFonts w:ascii="Times New Roman" w:hAnsi="Times New Roman" w:cs="Arial"/>
          <w:sz w:val="24"/>
          <w:szCs w:val="24"/>
        </w:rPr>
        <w:t>. Her father told me they</w:t>
      </w:r>
      <w:r w:rsidR="00460182">
        <w:rPr>
          <w:rFonts w:ascii="Times New Roman" w:hAnsi="Times New Roman" w:cs="Arial"/>
          <w:sz w:val="24"/>
          <w:szCs w:val="24"/>
        </w:rPr>
        <w:t xml:space="preserve"> wanted to </w:t>
      </w:r>
      <w:r>
        <w:rPr>
          <w:rFonts w:ascii="Times New Roman" w:hAnsi="Times New Roman" w:cs="Arial"/>
          <w:sz w:val="24"/>
          <w:szCs w:val="24"/>
        </w:rPr>
        <w:t xml:space="preserve">take her home, but she begged to come back here and finish the summer with her friends, so they relented. She's being released tomorrow. </w:t>
      </w:r>
      <w:r w:rsidRPr="00653CC0">
        <w:rPr>
          <w:rFonts w:ascii="Times New Roman" w:hAnsi="Times New Roman" w:cs="Arial"/>
          <w:sz w:val="24"/>
          <w:szCs w:val="24"/>
        </w:rPr>
        <w:t xml:space="preserve">Can you ask </w:t>
      </w:r>
      <w:r w:rsidRPr="00653CC0">
        <w:rPr>
          <w:rFonts w:ascii="Times New Roman" w:hAnsi="Times New Roman" w:cs="Arial"/>
          <w:sz w:val="24"/>
          <w:szCs w:val="24"/>
        </w:rPr>
        <w:lastRenderedPageBreak/>
        <w:t xml:space="preserve">DeAngelo to whip up one of his signature cakes with 'Welcome Home Jessie' written in </w:t>
      </w:r>
      <w:r>
        <w:rPr>
          <w:rFonts w:ascii="Times New Roman" w:hAnsi="Times New Roman" w:cs="Arial"/>
          <w:sz w:val="24"/>
          <w:szCs w:val="24"/>
        </w:rPr>
        <w:t>fuchsia</w:t>
      </w:r>
      <w:r w:rsidRPr="00653CC0">
        <w:rPr>
          <w:rFonts w:ascii="Times New Roman" w:hAnsi="Times New Roman" w:cs="Arial"/>
          <w:sz w:val="24"/>
          <w:szCs w:val="24"/>
        </w:rPr>
        <w:t>, her favorite color</w:t>
      </w:r>
      <w:r>
        <w:rPr>
          <w:rFonts w:ascii="Times New Roman" w:hAnsi="Times New Roman" w:cs="Arial"/>
          <w:sz w:val="24"/>
          <w:szCs w:val="24"/>
        </w:rPr>
        <w:t xml:space="preserve">? </w:t>
      </w:r>
      <w:r w:rsidRPr="00653CC0">
        <w:rPr>
          <w:rFonts w:ascii="Times New Roman" w:hAnsi="Times New Roman" w:cs="Arial"/>
          <w:sz w:val="24"/>
          <w:szCs w:val="24"/>
        </w:rPr>
        <w:t>I want to surprise her, but considering what's happened, let's keep it low-key."</w:t>
      </w:r>
    </w:p>
    <w:p w:rsidR="009676CA" w:rsidRDefault="009676CA" w:rsidP="00E83699">
      <w:pPr>
        <w:spacing w:after="0" w:line="480" w:lineRule="auto"/>
        <w:ind w:firstLine="720"/>
        <w:rPr>
          <w:rFonts w:ascii="Times New Roman" w:hAnsi="Times New Roman" w:cs="Arial"/>
          <w:i/>
          <w:sz w:val="24"/>
          <w:szCs w:val="24"/>
        </w:rPr>
      </w:pPr>
      <w:r w:rsidRPr="00653CC0">
        <w:rPr>
          <w:rFonts w:ascii="Times New Roman" w:hAnsi="Times New Roman" w:cs="Arial"/>
          <w:sz w:val="24"/>
          <w:szCs w:val="24"/>
        </w:rPr>
        <w:t>"That's great news about Jessie</w:t>
      </w:r>
      <w:r>
        <w:rPr>
          <w:rFonts w:ascii="Times New Roman" w:hAnsi="Times New Roman" w:cs="Arial"/>
          <w:sz w:val="24"/>
          <w:szCs w:val="24"/>
        </w:rPr>
        <w:t xml:space="preserve">. </w:t>
      </w:r>
      <w:r w:rsidR="00F26A86">
        <w:rPr>
          <w:rFonts w:ascii="Times New Roman" w:hAnsi="Times New Roman" w:cs="Arial"/>
          <w:sz w:val="24"/>
          <w:szCs w:val="24"/>
        </w:rPr>
        <w:t xml:space="preserve">I'll get right on it </w:t>
      </w:r>
      <w:r w:rsidRPr="00653CC0">
        <w:rPr>
          <w:rFonts w:ascii="Times New Roman" w:hAnsi="Times New Roman" w:cs="Arial"/>
          <w:sz w:val="24"/>
          <w:szCs w:val="24"/>
        </w:rPr>
        <w:t xml:space="preserve">Mrs. Burns," </w:t>
      </w:r>
      <w:r w:rsidR="0063799A">
        <w:rPr>
          <w:rFonts w:ascii="Times New Roman" w:hAnsi="Times New Roman" w:cs="Arial"/>
          <w:sz w:val="24"/>
          <w:szCs w:val="24"/>
        </w:rPr>
        <w:t>she</w:t>
      </w:r>
      <w:r w:rsidRPr="00653CC0">
        <w:rPr>
          <w:rFonts w:ascii="Times New Roman" w:hAnsi="Times New Roman" w:cs="Arial"/>
          <w:sz w:val="24"/>
          <w:szCs w:val="24"/>
        </w:rPr>
        <w:t xml:space="preserve"> said, gently securing the receiver in its cradle</w:t>
      </w:r>
      <w:r>
        <w:rPr>
          <w:rFonts w:ascii="Times New Roman" w:hAnsi="Times New Roman" w:cs="Arial"/>
          <w:sz w:val="24"/>
          <w:szCs w:val="24"/>
        </w:rPr>
        <w:t xml:space="preserve">. </w:t>
      </w:r>
      <w:r w:rsidRPr="00855434">
        <w:rPr>
          <w:rFonts w:ascii="Times New Roman" w:hAnsi="Times New Roman" w:cs="Arial"/>
          <w:i/>
          <w:sz w:val="24"/>
          <w:szCs w:val="24"/>
        </w:rPr>
        <w:t>And while we're at it, please kee</w:t>
      </w:r>
      <w:r>
        <w:rPr>
          <w:rFonts w:ascii="Times New Roman" w:hAnsi="Times New Roman" w:cs="Arial"/>
          <w:i/>
          <w:sz w:val="24"/>
          <w:szCs w:val="24"/>
        </w:rPr>
        <w:t>p your daughter away from Ryker.</w:t>
      </w:r>
    </w:p>
    <w:p w:rsidR="00D87AAD" w:rsidRPr="00D87AAD" w:rsidRDefault="00D87AAD" w:rsidP="00E83699">
      <w:pPr>
        <w:spacing w:after="0" w:line="480" w:lineRule="auto"/>
        <w:rPr>
          <w:rFonts w:ascii="Times New Roman" w:hAnsi="Times New Roman" w:cs="Arial"/>
          <w:sz w:val="24"/>
          <w:szCs w:val="24"/>
          <w:u w:val="single"/>
        </w:rPr>
      </w:pPr>
      <w:r w:rsidRPr="00D87AAD">
        <w:rPr>
          <w:rFonts w:ascii="Times New Roman" w:hAnsi="Times New Roman" w:cs="Arial"/>
          <w:sz w:val="24"/>
          <w:szCs w:val="24"/>
          <w:u w:val="single"/>
        </w:rPr>
        <w:t>Chapter fifteen</w:t>
      </w:r>
    </w:p>
    <w:p w:rsidR="00D87AAD" w:rsidRPr="00653CC0" w:rsidRDefault="00B85F2A"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S</w:t>
      </w:r>
      <w:r w:rsidR="00D87AAD" w:rsidRPr="00653CC0">
        <w:rPr>
          <w:rFonts w:ascii="Times New Roman" w:hAnsi="Times New Roman" w:cs="Arial"/>
          <w:sz w:val="24"/>
          <w:szCs w:val="24"/>
        </w:rPr>
        <w:t xml:space="preserve">weat trickled down his </w:t>
      </w:r>
      <w:r w:rsidR="00D87AAD">
        <w:rPr>
          <w:rFonts w:ascii="Times New Roman" w:hAnsi="Times New Roman" w:cs="Arial"/>
          <w:sz w:val="24"/>
          <w:szCs w:val="24"/>
        </w:rPr>
        <w:t>temples</w:t>
      </w:r>
      <w:r w:rsidR="00D87AAD" w:rsidRPr="00653CC0">
        <w:rPr>
          <w:rFonts w:ascii="Times New Roman" w:hAnsi="Times New Roman" w:cs="Arial"/>
          <w:sz w:val="24"/>
          <w:szCs w:val="24"/>
        </w:rPr>
        <w:t xml:space="preserve"> as DeAngelo picked up the mail</w:t>
      </w:r>
      <w:r w:rsidR="00D87AAD">
        <w:rPr>
          <w:rFonts w:ascii="Times New Roman" w:hAnsi="Times New Roman" w:cs="Arial"/>
          <w:sz w:val="24"/>
          <w:szCs w:val="24"/>
        </w:rPr>
        <w:t xml:space="preserve">. </w:t>
      </w:r>
      <w:r w:rsidR="00D87AAD" w:rsidRPr="00653CC0">
        <w:rPr>
          <w:rFonts w:ascii="Times New Roman" w:hAnsi="Times New Roman" w:cs="Arial"/>
          <w:sz w:val="24"/>
          <w:szCs w:val="24"/>
        </w:rPr>
        <w:t xml:space="preserve">There it was, the </w:t>
      </w:r>
      <w:r w:rsidR="00D87AAD">
        <w:rPr>
          <w:rFonts w:ascii="Times New Roman" w:hAnsi="Times New Roman" w:cs="Arial"/>
          <w:sz w:val="24"/>
          <w:szCs w:val="24"/>
        </w:rPr>
        <w:t>letter</w:t>
      </w:r>
      <w:r w:rsidR="00D87AAD" w:rsidRPr="00653CC0">
        <w:rPr>
          <w:rFonts w:ascii="Times New Roman" w:hAnsi="Times New Roman" w:cs="Arial"/>
          <w:sz w:val="24"/>
          <w:szCs w:val="24"/>
        </w:rPr>
        <w:t xml:space="preserve"> he'd been waiting for</w:t>
      </w:r>
      <w:r w:rsidR="00D87AAD">
        <w:rPr>
          <w:rFonts w:ascii="Times New Roman" w:hAnsi="Times New Roman" w:cs="Arial"/>
          <w:sz w:val="24"/>
          <w:szCs w:val="24"/>
        </w:rPr>
        <w:t>.</w:t>
      </w:r>
      <w:r w:rsidR="00D87AAD" w:rsidRPr="00653CC0">
        <w:rPr>
          <w:rFonts w:ascii="Times New Roman" w:hAnsi="Times New Roman" w:cs="Arial"/>
          <w:sz w:val="24"/>
          <w:szCs w:val="24"/>
        </w:rPr>
        <w:t xml:space="preserve"> Ten years and</w:t>
      </w:r>
      <w:r w:rsidR="00D87AAD">
        <w:rPr>
          <w:rFonts w:ascii="Times New Roman" w:hAnsi="Times New Roman" w:cs="Arial"/>
          <w:sz w:val="24"/>
          <w:szCs w:val="24"/>
        </w:rPr>
        <w:t xml:space="preserve"> sixty-thousand dollars ago, he</w:t>
      </w:r>
      <w:r w:rsidR="00D87AAD" w:rsidRPr="00653CC0">
        <w:rPr>
          <w:rFonts w:ascii="Times New Roman" w:hAnsi="Times New Roman" w:cs="Arial"/>
          <w:sz w:val="24"/>
          <w:szCs w:val="24"/>
        </w:rPr>
        <w:t xml:space="preserve"> embarked on a journey of invention, achieving what no one else had</w:t>
      </w:r>
      <w:r w:rsidR="00D87AAD">
        <w:rPr>
          <w:rFonts w:ascii="Times New Roman" w:hAnsi="Times New Roman" w:cs="Arial"/>
          <w:sz w:val="24"/>
          <w:szCs w:val="24"/>
        </w:rPr>
        <w:t xml:space="preserve">. </w:t>
      </w:r>
      <w:r w:rsidR="00DD0003">
        <w:rPr>
          <w:rFonts w:ascii="Times New Roman" w:hAnsi="Times New Roman" w:cs="Arial"/>
          <w:sz w:val="24"/>
          <w:szCs w:val="24"/>
        </w:rPr>
        <w:t>M</w:t>
      </w:r>
      <w:r w:rsidR="00D87AAD" w:rsidRPr="00653CC0">
        <w:rPr>
          <w:rFonts w:ascii="Times New Roman" w:hAnsi="Times New Roman" w:cs="Arial"/>
          <w:sz w:val="24"/>
          <w:szCs w:val="24"/>
        </w:rPr>
        <w:t>illions of people wanted to do it, but no one had ever succeeded</w:t>
      </w:r>
      <w:r w:rsidR="00D87AAD">
        <w:rPr>
          <w:rFonts w:ascii="Times New Roman" w:hAnsi="Times New Roman" w:cs="Arial"/>
          <w:sz w:val="24"/>
          <w:szCs w:val="24"/>
        </w:rPr>
        <w:t xml:space="preserve">. </w:t>
      </w:r>
      <w:r w:rsidR="00D87AAD" w:rsidRPr="00653CC0">
        <w:rPr>
          <w:rFonts w:ascii="Times New Roman" w:hAnsi="Times New Roman" w:cs="Arial"/>
          <w:sz w:val="24"/>
          <w:szCs w:val="24"/>
        </w:rPr>
        <w:t>Until now</w:t>
      </w:r>
      <w:r w:rsidR="00D87AAD">
        <w:rPr>
          <w:rFonts w:ascii="Times New Roman" w:hAnsi="Times New Roman" w:cs="Arial"/>
          <w:sz w:val="24"/>
          <w:szCs w:val="24"/>
        </w:rPr>
        <w:t xml:space="preserve">! </w:t>
      </w:r>
      <w:r w:rsidR="00D87AAD" w:rsidRPr="00653CC0">
        <w:rPr>
          <w:rFonts w:ascii="Times New Roman" w:hAnsi="Times New Roman" w:cs="Arial"/>
          <w:sz w:val="24"/>
          <w:szCs w:val="24"/>
        </w:rPr>
        <w:t>Until now, that is, if the letter told him what he wanted to hear</w:t>
      </w:r>
      <w:r w:rsidR="00D87AAD">
        <w:rPr>
          <w:rFonts w:ascii="Times New Roman" w:hAnsi="Times New Roman" w:cs="Arial"/>
          <w:sz w:val="24"/>
          <w:szCs w:val="24"/>
        </w:rPr>
        <w:t xml:space="preserve">. </w:t>
      </w:r>
    </w:p>
    <w:p w:rsidR="00D87AAD" w:rsidRPr="00653CC0" w:rsidRDefault="00D87AAD"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Over the last year, he ran everything from meatballs to cupcakes through his calorie machine</w:t>
      </w:r>
      <w:r>
        <w:rPr>
          <w:rFonts w:ascii="Times New Roman" w:hAnsi="Times New Roman" w:cs="Arial"/>
          <w:sz w:val="24"/>
          <w:szCs w:val="24"/>
        </w:rPr>
        <w:t xml:space="preserve">. </w:t>
      </w:r>
      <w:r w:rsidRPr="00653CC0">
        <w:rPr>
          <w:rFonts w:ascii="Times New Roman" w:hAnsi="Times New Roman" w:cs="Arial"/>
          <w:sz w:val="24"/>
          <w:szCs w:val="24"/>
        </w:rPr>
        <w:t>He tasted everything, then sent it to the testing lab</w:t>
      </w:r>
      <w:r w:rsidR="00726606">
        <w:rPr>
          <w:rFonts w:ascii="Times New Roman" w:hAnsi="Times New Roman" w:cs="Arial"/>
          <w:sz w:val="24"/>
          <w:szCs w:val="24"/>
        </w:rPr>
        <w:t xml:space="preserve">. </w:t>
      </w:r>
      <w:r w:rsidRPr="00653CC0">
        <w:rPr>
          <w:rFonts w:ascii="Times New Roman" w:hAnsi="Times New Roman" w:cs="Arial"/>
          <w:sz w:val="24"/>
          <w:szCs w:val="24"/>
        </w:rPr>
        <w:t xml:space="preserve">For the </w:t>
      </w:r>
      <w:r w:rsidR="00726606">
        <w:rPr>
          <w:rFonts w:ascii="Times New Roman" w:hAnsi="Times New Roman" w:cs="Arial"/>
          <w:sz w:val="24"/>
          <w:szCs w:val="24"/>
        </w:rPr>
        <w:t>final</w:t>
      </w:r>
      <w:r w:rsidRPr="00653CC0">
        <w:rPr>
          <w:rFonts w:ascii="Times New Roman" w:hAnsi="Times New Roman" w:cs="Arial"/>
          <w:sz w:val="24"/>
          <w:szCs w:val="24"/>
        </w:rPr>
        <w:t xml:space="preserve"> test, he bought two </w:t>
      </w:r>
      <w:r>
        <w:rPr>
          <w:rFonts w:ascii="Times New Roman" w:hAnsi="Times New Roman" w:cs="Arial"/>
          <w:sz w:val="24"/>
          <w:szCs w:val="24"/>
        </w:rPr>
        <w:t xml:space="preserve">small </w:t>
      </w:r>
      <w:r w:rsidRPr="00653CC0">
        <w:rPr>
          <w:rFonts w:ascii="Times New Roman" w:hAnsi="Times New Roman" w:cs="Arial"/>
          <w:sz w:val="24"/>
          <w:szCs w:val="24"/>
        </w:rPr>
        <w:t>apple pies</w:t>
      </w:r>
      <w:r>
        <w:rPr>
          <w:rFonts w:ascii="Times New Roman" w:hAnsi="Times New Roman" w:cs="Arial"/>
          <w:sz w:val="24"/>
          <w:szCs w:val="24"/>
        </w:rPr>
        <w:t xml:space="preserve">. </w:t>
      </w:r>
      <w:r w:rsidRPr="00653CC0">
        <w:rPr>
          <w:rFonts w:ascii="Times New Roman" w:hAnsi="Times New Roman" w:cs="Arial"/>
          <w:sz w:val="24"/>
          <w:szCs w:val="24"/>
        </w:rPr>
        <w:t xml:space="preserve">They each had </w:t>
      </w:r>
      <w:r>
        <w:rPr>
          <w:rFonts w:ascii="Times New Roman" w:hAnsi="Times New Roman" w:cs="Arial"/>
          <w:sz w:val="24"/>
          <w:szCs w:val="24"/>
        </w:rPr>
        <w:t>350</w:t>
      </w:r>
      <w:r w:rsidRPr="00653CC0">
        <w:rPr>
          <w:rFonts w:ascii="Times New Roman" w:hAnsi="Times New Roman" w:cs="Arial"/>
          <w:sz w:val="24"/>
          <w:szCs w:val="24"/>
        </w:rPr>
        <w:t xml:space="preserve"> calor</w:t>
      </w:r>
      <w:r>
        <w:rPr>
          <w:rFonts w:ascii="Times New Roman" w:hAnsi="Times New Roman" w:cs="Arial"/>
          <w:sz w:val="24"/>
          <w:szCs w:val="24"/>
        </w:rPr>
        <w:t>ies and twenty-two grams of fat</w:t>
      </w:r>
      <w:r w:rsidRPr="00653CC0">
        <w:rPr>
          <w:rFonts w:ascii="Times New Roman" w:hAnsi="Times New Roman" w:cs="Arial"/>
          <w:sz w:val="24"/>
          <w:szCs w:val="24"/>
        </w:rPr>
        <w:sym w:font="Symbol" w:char="F0BE"/>
      </w:r>
      <w:r w:rsidRPr="00653CC0">
        <w:rPr>
          <w:rFonts w:ascii="Times New Roman" w:hAnsi="Times New Roman" w:cs="Arial"/>
          <w:sz w:val="24"/>
          <w:szCs w:val="24"/>
        </w:rPr>
        <w:t>enough to scare off half the counselors at camp</w:t>
      </w:r>
      <w:r>
        <w:rPr>
          <w:rFonts w:ascii="Times New Roman" w:hAnsi="Times New Roman" w:cs="Arial"/>
          <w:sz w:val="24"/>
          <w:szCs w:val="24"/>
        </w:rPr>
        <w:t xml:space="preserve">. </w:t>
      </w:r>
      <w:r w:rsidRPr="00653CC0">
        <w:rPr>
          <w:rFonts w:ascii="Times New Roman" w:hAnsi="Times New Roman" w:cs="Arial"/>
          <w:sz w:val="24"/>
          <w:szCs w:val="24"/>
        </w:rPr>
        <w:t>He ran one through his calorie machine and shipped it to the lab</w:t>
      </w:r>
      <w:r w:rsidRPr="00ED1B26">
        <w:rPr>
          <w:rFonts w:ascii="Times New Roman" w:hAnsi="Times New Roman" w:cs="Arial"/>
          <w:sz w:val="24"/>
          <w:szCs w:val="24"/>
        </w:rPr>
        <w:t>.</w:t>
      </w:r>
      <w:r>
        <w:rPr>
          <w:rFonts w:ascii="Times New Roman" w:hAnsi="Times New Roman" w:cs="Arial"/>
          <w:sz w:val="24"/>
          <w:szCs w:val="24"/>
          <w:vertAlign w:val="superscript"/>
        </w:rPr>
        <w:t xml:space="preserve"> </w:t>
      </w:r>
      <w:r w:rsidRPr="00653CC0">
        <w:rPr>
          <w:rFonts w:ascii="Times New Roman" w:hAnsi="Times New Roman" w:cs="Arial"/>
          <w:sz w:val="24"/>
          <w:szCs w:val="24"/>
        </w:rPr>
        <w:t xml:space="preserve">He ate </w:t>
      </w:r>
      <w:r w:rsidR="00DD0003">
        <w:rPr>
          <w:rFonts w:ascii="Times New Roman" w:hAnsi="Times New Roman" w:cs="Arial"/>
          <w:sz w:val="24"/>
          <w:szCs w:val="24"/>
        </w:rPr>
        <w:t xml:space="preserve">the </w:t>
      </w:r>
      <w:r w:rsidRPr="00653CC0">
        <w:rPr>
          <w:rFonts w:ascii="Times New Roman" w:hAnsi="Times New Roman" w:cs="Arial"/>
          <w:sz w:val="24"/>
          <w:szCs w:val="24"/>
        </w:rPr>
        <w:t>other pie</w:t>
      </w:r>
      <w:r>
        <w:rPr>
          <w:rFonts w:ascii="Times New Roman" w:hAnsi="Times New Roman" w:cs="Arial"/>
          <w:sz w:val="24"/>
          <w:szCs w:val="24"/>
        </w:rPr>
        <w:t xml:space="preserve">. </w:t>
      </w:r>
      <w:r w:rsidRPr="00653CC0">
        <w:rPr>
          <w:rFonts w:ascii="Times New Roman" w:hAnsi="Times New Roman" w:cs="Arial"/>
          <w:sz w:val="24"/>
          <w:szCs w:val="24"/>
        </w:rPr>
        <w:t>He needed the extra calories.</w:t>
      </w:r>
    </w:p>
    <w:p w:rsidR="00D87AAD" w:rsidRPr="00A574CD" w:rsidRDefault="00D87AAD" w:rsidP="00E83699">
      <w:pPr>
        <w:spacing w:after="0" w:line="480" w:lineRule="auto"/>
        <w:ind w:firstLine="720"/>
        <w:rPr>
          <w:rFonts w:ascii="Times New Roman" w:hAnsi="Times New Roman" w:cs="Arial"/>
          <w:i/>
          <w:sz w:val="24"/>
          <w:szCs w:val="24"/>
        </w:rPr>
      </w:pPr>
      <w:r>
        <w:rPr>
          <w:rFonts w:ascii="Times New Roman" w:hAnsi="Times New Roman" w:cs="Arial"/>
          <w:sz w:val="24"/>
          <w:szCs w:val="24"/>
        </w:rPr>
        <w:t xml:space="preserve">With trembling hands he </w:t>
      </w:r>
      <w:r w:rsidRPr="00653CC0">
        <w:rPr>
          <w:rFonts w:ascii="Times New Roman" w:hAnsi="Times New Roman" w:cs="Arial"/>
          <w:sz w:val="24"/>
          <w:szCs w:val="24"/>
        </w:rPr>
        <w:t>opened the envelope</w:t>
      </w:r>
      <w:r>
        <w:rPr>
          <w:rFonts w:ascii="Times New Roman" w:hAnsi="Times New Roman" w:cs="Arial"/>
          <w:sz w:val="24"/>
          <w:szCs w:val="24"/>
        </w:rPr>
        <w:t>, sucking in a deep breath</w:t>
      </w:r>
      <w:r w:rsidRPr="00653CC0">
        <w:rPr>
          <w:rFonts w:ascii="Times New Roman" w:hAnsi="Times New Roman" w:cs="Arial"/>
          <w:sz w:val="24"/>
          <w:szCs w:val="24"/>
        </w:rPr>
        <w:t xml:space="preserve"> as his knees went slack</w:t>
      </w:r>
      <w:r w:rsidRPr="00653CC0">
        <w:rPr>
          <w:rFonts w:ascii="Times New Roman" w:hAnsi="Times New Roman" w:cs="Arial"/>
          <w:sz w:val="24"/>
          <w:szCs w:val="24"/>
        </w:rPr>
        <w:sym w:font="Symbol" w:char="F0BE"/>
      </w:r>
      <w:r>
        <w:rPr>
          <w:rFonts w:ascii="Times New Roman" w:hAnsi="Times New Roman" w:cs="Arial"/>
          <w:sz w:val="24"/>
          <w:szCs w:val="24"/>
        </w:rPr>
        <w:t xml:space="preserve">eighteen </w:t>
      </w:r>
      <w:r w:rsidRPr="00653CC0">
        <w:rPr>
          <w:rFonts w:ascii="Times New Roman" w:hAnsi="Times New Roman" w:cs="Arial"/>
          <w:sz w:val="24"/>
          <w:szCs w:val="24"/>
        </w:rPr>
        <w:t xml:space="preserve">calories and </w:t>
      </w:r>
      <w:r>
        <w:rPr>
          <w:rFonts w:ascii="Times New Roman" w:hAnsi="Times New Roman" w:cs="Arial"/>
          <w:sz w:val="24"/>
          <w:szCs w:val="24"/>
        </w:rPr>
        <w:t>one gram</w:t>
      </w:r>
      <w:r w:rsidRPr="00653CC0">
        <w:rPr>
          <w:rFonts w:ascii="Times New Roman" w:hAnsi="Times New Roman" w:cs="Arial"/>
          <w:sz w:val="24"/>
          <w:szCs w:val="24"/>
        </w:rPr>
        <w:t xml:space="preserve"> of fat</w:t>
      </w:r>
      <w:r w:rsidR="00726606">
        <w:rPr>
          <w:rFonts w:ascii="Times New Roman" w:hAnsi="Times New Roman" w:cs="Arial"/>
          <w:sz w:val="24"/>
          <w:szCs w:val="24"/>
        </w:rPr>
        <w:t>, a n</w:t>
      </w:r>
      <w:r w:rsidRPr="006809EC">
        <w:rPr>
          <w:rFonts w:ascii="Times New Roman" w:hAnsi="Times New Roman" w:cs="Arial"/>
          <w:sz w:val="24"/>
          <w:szCs w:val="24"/>
        </w:rPr>
        <w:t>inety-five percent</w:t>
      </w:r>
      <w:r w:rsidR="00726606">
        <w:rPr>
          <w:rFonts w:ascii="Times New Roman" w:hAnsi="Times New Roman" w:cs="Arial"/>
          <w:sz w:val="24"/>
          <w:szCs w:val="24"/>
        </w:rPr>
        <w:t xml:space="preserve"> reduction.</w:t>
      </w:r>
      <w:r>
        <w:rPr>
          <w:rFonts w:ascii="Times New Roman" w:hAnsi="Times New Roman" w:cs="Arial"/>
          <w:i/>
          <w:sz w:val="24"/>
          <w:szCs w:val="24"/>
        </w:rPr>
        <w:t xml:space="preserve"> </w:t>
      </w:r>
      <w:r w:rsidRPr="00653CC0">
        <w:rPr>
          <w:rFonts w:ascii="Times New Roman" w:hAnsi="Times New Roman" w:cs="Arial"/>
          <w:sz w:val="24"/>
          <w:szCs w:val="24"/>
        </w:rPr>
        <w:t xml:space="preserve">He tossed the letter high </w:t>
      </w:r>
      <w:r>
        <w:rPr>
          <w:rFonts w:ascii="Times New Roman" w:hAnsi="Times New Roman" w:cs="Arial"/>
          <w:sz w:val="24"/>
          <w:szCs w:val="24"/>
        </w:rPr>
        <w:t>in the air and</w:t>
      </w:r>
      <w:r w:rsidRPr="00653CC0">
        <w:rPr>
          <w:rFonts w:ascii="Times New Roman" w:hAnsi="Times New Roman" w:cs="Arial"/>
          <w:sz w:val="24"/>
          <w:szCs w:val="24"/>
        </w:rPr>
        <w:t xml:space="preserve"> danced a </w:t>
      </w:r>
      <w:r>
        <w:rPr>
          <w:rFonts w:ascii="Times New Roman" w:hAnsi="Times New Roman" w:cs="Arial"/>
          <w:sz w:val="24"/>
          <w:szCs w:val="24"/>
        </w:rPr>
        <w:t xml:space="preserve">jig. </w:t>
      </w:r>
      <w:r w:rsidRPr="006809EC">
        <w:rPr>
          <w:rFonts w:ascii="Times New Roman" w:hAnsi="Times New Roman" w:cs="Arial"/>
          <w:sz w:val="24"/>
          <w:szCs w:val="24"/>
        </w:rPr>
        <w:t>As soon as the patent office grants</w:t>
      </w:r>
      <w:r>
        <w:rPr>
          <w:rFonts w:ascii="Times New Roman" w:hAnsi="Times New Roman" w:cs="Arial"/>
          <w:sz w:val="24"/>
          <w:szCs w:val="24"/>
        </w:rPr>
        <w:t xml:space="preserve"> his</w:t>
      </w:r>
      <w:r w:rsidRPr="006809EC">
        <w:rPr>
          <w:rFonts w:ascii="Times New Roman" w:hAnsi="Times New Roman" w:cs="Arial"/>
          <w:sz w:val="24"/>
          <w:szCs w:val="24"/>
        </w:rPr>
        <w:t xml:space="preserve"> patent,</w:t>
      </w:r>
      <w:r>
        <w:rPr>
          <w:rFonts w:ascii="Times New Roman" w:hAnsi="Times New Roman" w:cs="Arial"/>
          <w:sz w:val="24"/>
          <w:szCs w:val="24"/>
        </w:rPr>
        <w:t xml:space="preserve"> he</w:t>
      </w:r>
      <w:r w:rsidRPr="006809EC">
        <w:rPr>
          <w:rFonts w:ascii="Times New Roman" w:hAnsi="Times New Roman" w:cs="Arial"/>
          <w:sz w:val="24"/>
          <w:szCs w:val="24"/>
        </w:rPr>
        <w:t xml:space="preserve"> can sell </w:t>
      </w:r>
      <w:r>
        <w:rPr>
          <w:rFonts w:ascii="Times New Roman" w:hAnsi="Times New Roman" w:cs="Arial"/>
          <w:sz w:val="24"/>
          <w:szCs w:val="24"/>
        </w:rPr>
        <w:t>his</w:t>
      </w:r>
      <w:r w:rsidRPr="006809EC">
        <w:rPr>
          <w:rFonts w:ascii="Times New Roman" w:hAnsi="Times New Roman" w:cs="Arial"/>
          <w:sz w:val="24"/>
          <w:szCs w:val="24"/>
        </w:rPr>
        <w:t xml:space="preserve"> machine and help </w:t>
      </w:r>
      <w:r>
        <w:rPr>
          <w:rFonts w:ascii="Times New Roman" w:hAnsi="Times New Roman" w:cs="Arial"/>
          <w:sz w:val="24"/>
          <w:szCs w:val="24"/>
        </w:rPr>
        <w:t>his</w:t>
      </w:r>
      <w:r w:rsidRPr="006809EC">
        <w:rPr>
          <w:rFonts w:ascii="Times New Roman" w:hAnsi="Times New Roman" w:cs="Arial"/>
          <w:sz w:val="24"/>
          <w:szCs w:val="24"/>
        </w:rPr>
        <w:t xml:space="preserve"> family.</w:t>
      </w:r>
    </w:p>
    <w:p w:rsidR="00D87AAD" w:rsidRDefault="00D87AAD"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"Hel-lo</w:t>
      </w:r>
      <w:r>
        <w:rPr>
          <w:rFonts w:ascii="Times New Roman" w:hAnsi="Times New Roman" w:cs="Arial"/>
          <w:sz w:val="24"/>
          <w:szCs w:val="24"/>
        </w:rPr>
        <w:t xml:space="preserve">! </w:t>
      </w:r>
      <w:r w:rsidRPr="00653CC0">
        <w:rPr>
          <w:rFonts w:ascii="Times New Roman" w:hAnsi="Times New Roman" w:cs="Arial"/>
          <w:sz w:val="24"/>
          <w:szCs w:val="24"/>
        </w:rPr>
        <w:t xml:space="preserve">DeAngelo, are you here?" Darci </w:t>
      </w:r>
      <w:r>
        <w:rPr>
          <w:rFonts w:ascii="Times New Roman" w:hAnsi="Times New Roman" w:cs="Arial"/>
          <w:sz w:val="24"/>
          <w:szCs w:val="24"/>
        </w:rPr>
        <w:t xml:space="preserve">asked. </w:t>
      </w:r>
    </w:p>
    <w:p w:rsidR="00D87AAD" w:rsidRPr="00653CC0" w:rsidRDefault="00D87AAD"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 xml:space="preserve">He crammed </w:t>
      </w:r>
      <w:r>
        <w:rPr>
          <w:rFonts w:ascii="Times New Roman" w:hAnsi="Times New Roman" w:cs="Arial"/>
          <w:sz w:val="24"/>
          <w:szCs w:val="24"/>
        </w:rPr>
        <w:t>the letter back in the envelope, quickly shoving it</w:t>
      </w:r>
      <w:r w:rsidRPr="00653CC0">
        <w:rPr>
          <w:rFonts w:ascii="Times New Roman" w:hAnsi="Times New Roman" w:cs="Arial"/>
          <w:sz w:val="24"/>
          <w:szCs w:val="24"/>
        </w:rPr>
        <w:t xml:space="preserve"> in</w:t>
      </w:r>
      <w:r>
        <w:rPr>
          <w:rFonts w:ascii="Times New Roman" w:hAnsi="Times New Roman" w:cs="Arial"/>
          <w:sz w:val="24"/>
          <w:szCs w:val="24"/>
        </w:rPr>
        <w:t>to</w:t>
      </w:r>
      <w:r w:rsidRPr="00653CC0">
        <w:rPr>
          <w:rFonts w:ascii="Times New Roman" w:hAnsi="Times New Roman" w:cs="Arial"/>
          <w:sz w:val="24"/>
          <w:szCs w:val="24"/>
        </w:rPr>
        <w:t xml:space="preserve"> </w:t>
      </w:r>
      <w:r>
        <w:rPr>
          <w:rFonts w:ascii="Times New Roman" w:hAnsi="Times New Roman" w:cs="Arial"/>
          <w:sz w:val="24"/>
          <w:szCs w:val="24"/>
        </w:rPr>
        <w:t xml:space="preserve">his desk drawer. </w:t>
      </w:r>
      <w:r w:rsidRPr="00653CC0">
        <w:rPr>
          <w:rFonts w:ascii="Times New Roman" w:hAnsi="Times New Roman" w:cs="Arial"/>
          <w:sz w:val="24"/>
          <w:szCs w:val="24"/>
        </w:rPr>
        <w:t>"Hey Darci</w:t>
      </w:r>
      <w:r w:rsidR="00460182">
        <w:rPr>
          <w:rFonts w:ascii="Times New Roman" w:hAnsi="Times New Roman" w:cs="Arial"/>
          <w:sz w:val="24"/>
          <w:szCs w:val="24"/>
        </w:rPr>
        <w:t>, o</w:t>
      </w:r>
      <w:r w:rsidRPr="00653CC0">
        <w:rPr>
          <w:rFonts w:ascii="Times New Roman" w:hAnsi="Times New Roman" w:cs="Arial"/>
          <w:sz w:val="24"/>
          <w:szCs w:val="24"/>
        </w:rPr>
        <w:t>ver here</w:t>
      </w:r>
      <w:r>
        <w:rPr>
          <w:rFonts w:ascii="Times New Roman" w:hAnsi="Times New Roman" w:cs="Arial"/>
          <w:sz w:val="24"/>
          <w:szCs w:val="24"/>
        </w:rPr>
        <w:t xml:space="preserve">. </w:t>
      </w:r>
      <w:r w:rsidRPr="00653CC0">
        <w:rPr>
          <w:rFonts w:ascii="Times New Roman" w:hAnsi="Times New Roman" w:cs="Arial"/>
          <w:sz w:val="24"/>
          <w:szCs w:val="24"/>
        </w:rPr>
        <w:t>What brings you to see '</w:t>
      </w:r>
      <w:proofErr w:type="spellStart"/>
      <w:r w:rsidRPr="00653CC0">
        <w:rPr>
          <w:rFonts w:ascii="Times New Roman" w:hAnsi="Times New Roman" w:cs="Arial"/>
          <w:sz w:val="24"/>
          <w:szCs w:val="24"/>
        </w:rPr>
        <w:t>ol</w:t>
      </w:r>
      <w:proofErr w:type="spellEnd"/>
      <w:r w:rsidRPr="00653CC0">
        <w:rPr>
          <w:rFonts w:ascii="Times New Roman" w:hAnsi="Times New Roman" w:cs="Arial"/>
          <w:sz w:val="24"/>
          <w:szCs w:val="24"/>
        </w:rPr>
        <w:t xml:space="preserve"> DeAngelo</w:t>
      </w:r>
      <w:r>
        <w:rPr>
          <w:rFonts w:ascii="Times New Roman" w:hAnsi="Times New Roman" w:cs="Arial"/>
          <w:sz w:val="24"/>
          <w:szCs w:val="24"/>
        </w:rPr>
        <w:t>?"</w:t>
      </w:r>
    </w:p>
    <w:p w:rsidR="00D87AAD" w:rsidRPr="00653CC0" w:rsidRDefault="00D87AAD"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lastRenderedPageBreak/>
        <w:t xml:space="preserve">"Can you make me a large sheet cake with pink rose petals and </w:t>
      </w:r>
      <w:r>
        <w:rPr>
          <w:rFonts w:ascii="Times New Roman" w:hAnsi="Times New Roman" w:cs="Arial"/>
          <w:sz w:val="24"/>
          <w:szCs w:val="24"/>
        </w:rPr>
        <w:t>'</w:t>
      </w:r>
      <w:r w:rsidRPr="00653CC0">
        <w:rPr>
          <w:rFonts w:ascii="Times New Roman" w:hAnsi="Times New Roman" w:cs="Arial"/>
          <w:sz w:val="24"/>
          <w:szCs w:val="24"/>
        </w:rPr>
        <w:t>Welcome Home Jessie</w:t>
      </w:r>
      <w:r>
        <w:rPr>
          <w:rFonts w:ascii="Times New Roman" w:hAnsi="Times New Roman" w:cs="Arial"/>
          <w:sz w:val="24"/>
          <w:szCs w:val="24"/>
        </w:rPr>
        <w:t>'</w:t>
      </w:r>
      <w:r w:rsidRPr="00653CC0">
        <w:rPr>
          <w:rFonts w:ascii="Times New Roman" w:hAnsi="Times New Roman" w:cs="Arial"/>
          <w:sz w:val="24"/>
          <w:szCs w:val="24"/>
        </w:rPr>
        <w:t xml:space="preserve"> in </w:t>
      </w:r>
      <w:r>
        <w:rPr>
          <w:rFonts w:ascii="Times New Roman" w:hAnsi="Times New Roman" w:cs="Arial"/>
          <w:sz w:val="24"/>
          <w:szCs w:val="24"/>
        </w:rPr>
        <w:t>fuchsia</w:t>
      </w:r>
      <w:r w:rsidRPr="00653CC0">
        <w:rPr>
          <w:rFonts w:ascii="Times New Roman" w:hAnsi="Times New Roman" w:cs="Arial"/>
          <w:sz w:val="24"/>
          <w:szCs w:val="24"/>
        </w:rPr>
        <w:t xml:space="preserve"> frosting</w:t>
      </w:r>
      <w:r>
        <w:rPr>
          <w:rFonts w:ascii="Times New Roman" w:hAnsi="Times New Roman" w:cs="Arial"/>
          <w:sz w:val="24"/>
          <w:szCs w:val="24"/>
        </w:rPr>
        <w:t xml:space="preserve">? She's </w:t>
      </w:r>
      <w:r w:rsidRPr="00653CC0">
        <w:rPr>
          <w:rFonts w:ascii="Times New Roman" w:hAnsi="Times New Roman" w:cs="Arial"/>
          <w:sz w:val="24"/>
          <w:szCs w:val="24"/>
        </w:rPr>
        <w:t>coming home from the hospital tomorrow and we want to surprise her with one of your world-class cakes."</w:t>
      </w:r>
    </w:p>
    <w:p w:rsidR="00D87AAD" w:rsidRPr="00653CC0" w:rsidRDefault="00D87AAD"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"Why sure, little lady. I'll have Jill start on it</w:t>
      </w:r>
      <w:r>
        <w:rPr>
          <w:rFonts w:ascii="Times New Roman" w:hAnsi="Times New Roman" w:cs="Arial"/>
          <w:sz w:val="24"/>
          <w:szCs w:val="24"/>
        </w:rPr>
        <w:t xml:space="preserve">. </w:t>
      </w:r>
      <w:r w:rsidRPr="00653CC0">
        <w:rPr>
          <w:rFonts w:ascii="Times New Roman" w:hAnsi="Times New Roman" w:cs="Arial"/>
          <w:sz w:val="24"/>
          <w:szCs w:val="24"/>
        </w:rPr>
        <w:t xml:space="preserve">Glad to hear Jessie's </w:t>
      </w:r>
      <w:proofErr w:type="spellStart"/>
      <w:r w:rsidRPr="00653CC0">
        <w:rPr>
          <w:rFonts w:ascii="Times New Roman" w:hAnsi="Times New Roman" w:cs="Arial"/>
          <w:sz w:val="24"/>
          <w:szCs w:val="24"/>
        </w:rPr>
        <w:t>comin</w:t>
      </w:r>
      <w:proofErr w:type="spellEnd"/>
      <w:r w:rsidRPr="00653CC0">
        <w:rPr>
          <w:rFonts w:ascii="Times New Roman" w:hAnsi="Times New Roman" w:cs="Arial"/>
          <w:sz w:val="24"/>
          <w:szCs w:val="24"/>
        </w:rPr>
        <w:t>' home</w:t>
      </w:r>
      <w:r>
        <w:rPr>
          <w:rFonts w:ascii="Times New Roman" w:hAnsi="Times New Roman" w:cs="Arial"/>
          <w:sz w:val="24"/>
          <w:szCs w:val="24"/>
        </w:rPr>
        <w:t xml:space="preserve">. </w:t>
      </w:r>
      <w:r w:rsidRPr="00653CC0">
        <w:rPr>
          <w:rFonts w:ascii="Times New Roman" w:hAnsi="Times New Roman" w:cs="Arial"/>
          <w:sz w:val="24"/>
          <w:szCs w:val="24"/>
        </w:rPr>
        <w:t>What time's the party?"</w:t>
      </w:r>
    </w:p>
    <w:p w:rsidR="00D87AAD" w:rsidRPr="00653CC0" w:rsidRDefault="00D87AAD"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w:t>
      </w:r>
      <w:r>
        <w:rPr>
          <w:rFonts w:ascii="Times New Roman" w:hAnsi="Times New Roman" w:cs="Arial"/>
          <w:sz w:val="24"/>
          <w:szCs w:val="24"/>
        </w:rPr>
        <w:t xml:space="preserve">We're not calling it </w:t>
      </w:r>
      <w:r w:rsidRPr="00653CC0">
        <w:rPr>
          <w:rFonts w:ascii="Times New Roman" w:hAnsi="Times New Roman" w:cs="Arial"/>
          <w:sz w:val="24"/>
          <w:szCs w:val="24"/>
        </w:rPr>
        <w:t>a party, but we'll need the cake by nine in the morning. The get-together will be at eleven</w:t>
      </w:r>
      <w:r>
        <w:rPr>
          <w:rFonts w:ascii="Times New Roman" w:hAnsi="Times New Roman" w:cs="Arial"/>
          <w:sz w:val="24"/>
          <w:szCs w:val="24"/>
        </w:rPr>
        <w:t xml:space="preserve">. </w:t>
      </w:r>
      <w:r w:rsidRPr="00653CC0">
        <w:rPr>
          <w:rFonts w:ascii="Times New Roman" w:hAnsi="Times New Roman" w:cs="Arial"/>
          <w:sz w:val="24"/>
          <w:szCs w:val="24"/>
        </w:rPr>
        <w:t>I'll get an announcement printed up tonight</w:t>
      </w:r>
      <w:r>
        <w:rPr>
          <w:rFonts w:ascii="Times New Roman" w:hAnsi="Times New Roman" w:cs="Arial"/>
          <w:sz w:val="24"/>
          <w:szCs w:val="24"/>
        </w:rPr>
        <w:t>. Hope you can make it.</w:t>
      </w:r>
      <w:r w:rsidRPr="00653CC0">
        <w:rPr>
          <w:rFonts w:ascii="Times New Roman" w:hAnsi="Times New Roman" w:cs="Arial"/>
          <w:sz w:val="24"/>
          <w:szCs w:val="24"/>
        </w:rPr>
        <w:t>"</w:t>
      </w:r>
    </w:p>
    <w:p w:rsidR="00D87AAD" w:rsidRPr="00653CC0" w:rsidRDefault="00460182"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"I'll be there with bells on. I hope everything goes well, you</w:t>
      </w:r>
      <w:r w:rsidR="00D87AAD" w:rsidRPr="00653CC0">
        <w:rPr>
          <w:rFonts w:ascii="Times New Roman" w:hAnsi="Times New Roman" w:cs="Arial"/>
          <w:sz w:val="24"/>
          <w:szCs w:val="24"/>
        </w:rPr>
        <w:t xml:space="preserve"> know, because of what happened </w:t>
      </w:r>
      <w:r w:rsidR="00D87AAD">
        <w:rPr>
          <w:rFonts w:ascii="Times New Roman" w:hAnsi="Times New Roman" w:cs="Arial"/>
          <w:sz w:val="24"/>
          <w:szCs w:val="24"/>
        </w:rPr>
        <w:t>at the cookout</w:t>
      </w:r>
      <w:r w:rsidR="00D87AAD" w:rsidRPr="00653CC0">
        <w:rPr>
          <w:rFonts w:ascii="Times New Roman" w:hAnsi="Times New Roman" w:cs="Arial"/>
          <w:sz w:val="24"/>
          <w:szCs w:val="24"/>
        </w:rPr>
        <w:t>."</w:t>
      </w:r>
    </w:p>
    <w:p w:rsidR="00D87AAD" w:rsidRPr="00653CC0" w:rsidRDefault="00D87AAD"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w:t>
      </w:r>
      <w:r w:rsidR="003A0909">
        <w:rPr>
          <w:rFonts w:ascii="Times New Roman" w:hAnsi="Times New Roman" w:cs="Arial"/>
          <w:sz w:val="24"/>
          <w:szCs w:val="24"/>
        </w:rPr>
        <w:t>You and me both.</w:t>
      </w:r>
      <w:r>
        <w:rPr>
          <w:rFonts w:ascii="Times New Roman" w:hAnsi="Times New Roman" w:cs="Arial"/>
          <w:sz w:val="24"/>
          <w:szCs w:val="24"/>
        </w:rPr>
        <w:t xml:space="preserve"> </w:t>
      </w:r>
      <w:r w:rsidRPr="00653CC0">
        <w:rPr>
          <w:rFonts w:ascii="Times New Roman" w:hAnsi="Times New Roman" w:cs="Arial"/>
          <w:sz w:val="24"/>
          <w:szCs w:val="24"/>
        </w:rPr>
        <w:t>Thanks DeAngelo, you're the best</w:t>
      </w:r>
      <w:r>
        <w:rPr>
          <w:rFonts w:ascii="Times New Roman" w:hAnsi="Times New Roman" w:cs="Arial"/>
          <w:sz w:val="24"/>
          <w:szCs w:val="24"/>
        </w:rPr>
        <w:t xml:space="preserve">. </w:t>
      </w:r>
      <w:r w:rsidRPr="00653CC0">
        <w:rPr>
          <w:rFonts w:ascii="Times New Roman" w:hAnsi="Times New Roman" w:cs="Arial"/>
          <w:sz w:val="24"/>
          <w:szCs w:val="24"/>
        </w:rPr>
        <w:t>By the way, feel free to run the cake through your calorie busting machine</w:t>
      </w:r>
      <w:r>
        <w:rPr>
          <w:rFonts w:ascii="Times New Roman" w:hAnsi="Times New Roman" w:cs="Arial"/>
          <w:sz w:val="24"/>
          <w:szCs w:val="24"/>
        </w:rPr>
        <w:t>,</w:t>
      </w:r>
      <w:r w:rsidRPr="00653CC0">
        <w:rPr>
          <w:rFonts w:ascii="Times New Roman" w:hAnsi="Times New Roman" w:cs="Arial"/>
          <w:sz w:val="24"/>
          <w:szCs w:val="24"/>
        </w:rPr>
        <w:t>"</w:t>
      </w:r>
      <w:r>
        <w:rPr>
          <w:rFonts w:ascii="Times New Roman" w:hAnsi="Times New Roman" w:cs="Arial"/>
          <w:sz w:val="24"/>
          <w:szCs w:val="24"/>
        </w:rPr>
        <w:t xml:space="preserve"> she winked.</w:t>
      </w:r>
    </w:p>
    <w:p w:rsidR="00D87AAD" w:rsidRDefault="00D87AAD" w:rsidP="00E83699">
      <w:pPr>
        <w:spacing w:after="0" w:line="480" w:lineRule="auto"/>
        <w:ind w:firstLine="720"/>
        <w:rPr>
          <w:rFonts w:ascii="Times New Roman" w:hAnsi="Times New Roman" w:cs="Arial"/>
          <w:i/>
          <w:sz w:val="24"/>
          <w:szCs w:val="24"/>
        </w:rPr>
      </w:pPr>
      <w:r w:rsidRPr="00653CC0">
        <w:rPr>
          <w:rFonts w:ascii="Times New Roman" w:hAnsi="Times New Roman" w:cs="Arial"/>
          <w:sz w:val="24"/>
          <w:szCs w:val="24"/>
        </w:rPr>
        <w:t>"No problem</w:t>
      </w:r>
      <w:r>
        <w:rPr>
          <w:rFonts w:ascii="Times New Roman" w:hAnsi="Times New Roman" w:cs="Arial"/>
          <w:sz w:val="24"/>
          <w:szCs w:val="24"/>
        </w:rPr>
        <w:t xml:space="preserve">." </w:t>
      </w:r>
      <w:r w:rsidRPr="00A574CD">
        <w:rPr>
          <w:rFonts w:ascii="Times New Roman" w:hAnsi="Times New Roman" w:cs="Arial"/>
          <w:i/>
          <w:sz w:val="24"/>
          <w:szCs w:val="24"/>
        </w:rPr>
        <w:t>No problem at all.</w:t>
      </w:r>
    </w:p>
    <w:p w:rsidR="00D87AAD" w:rsidRPr="00A574CD" w:rsidRDefault="00D87AAD" w:rsidP="00E83699">
      <w:pPr>
        <w:spacing w:after="0" w:line="480" w:lineRule="auto"/>
        <w:jc w:val="center"/>
        <w:rPr>
          <w:rFonts w:ascii="Times New Roman" w:hAnsi="Times New Roman" w:cs="Arial"/>
          <w:i/>
          <w:sz w:val="24"/>
          <w:szCs w:val="24"/>
        </w:rPr>
      </w:pPr>
      <w:r>
        <w:rPr>
          <w:rFonts w:ascii="Times New Roman" w:hAnsi="Times New Roman" w:cs="Arial"/>
          <w:i/>
          <w:sz w:val="24"/>
          <w:szCs w:val="24"/>
        </w:rPr>
        <w:t>***</w:t>
      </w:r>
    </w:p>
    <w:p w:rsidR="00D87AAD" w:rsidRPr="00653CC0" w:rsidRDefault="00D87AAD"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Darci finished typing the announcement but couldn't get Ryker and Brynn out of her mind</w:t>
      </w:r>
      <w:r>
        <w:rPr>
          <w:rFonts w:ascii="Times New Roman" w:hAnsi="Times New Roman" w:cs="Arial"/>
          <w:sz w:val="24"/>
          <w:szCs w:val="24"/>
        </w:rPr>
        <w:t xml:space="preserve">. </w:t>
      </w:r>
      <w:r w:rsidRPr="00A574CD">
        <w:rPr>
          <w:rFonts w:ascii="Times New Roman" w:hAnsi="Times New Roman" w:cs="Arial"/>
          <w:i/>
          <w:sz w:val="24"/>
          <w:szCs w:val="24"/>
        </w:rPr>
        <w:t>She</w:t>
      </w:r>
      <w:r w:rsidR="004B10B8">
        <w:rPr>
          <w:rFonts w:ascii="Times New Roman" w:hAnsi="Times New Roman" w:cs="Arial"/>
          <w:i/>
          <w:sz w:val="24"/>
          <w:szCs w:val="24"/>
        </w:rPr>
        <w:t>'s taught me a lot already. Yeah</w:t>
      </w:r>
      <w:r w:rsidRPr="00A574CD">
        <w:rPr>
          <w:rFonts w:ascii="Times New Roman" w:hAnsi="Times New Roman" w:cs="Arial"/>
          <w:i/>
          <w:sz w:val="24"/>
          <w:szCs w:val="24"/>
        </w:rPr>
        <w:t xml:space="preserve"> right, what's she teaching you right now</w:t>
      </w:r>
      <w:r>
        <w:rPr>
          <w:rFonts w:ascii="Times New Roman" w:hAnsi="Times New Roman" w:cs="Arial"/>
          <w:i/>
          <w:sz w:val="24"/>
          <w:szCs w:val="24"/>
        </w:rPr>
        <w:t xml:space="preserve">? </w:t>
      </w:r>
      <w:r w:rsidRPr="00A574CD">
        <w:rPr>
          <w:rFonts w:ascii="Times New Roman" w:hAnsi="Times New Roman" w:cs="Arial"/>
          <w:i/>
          <w:sz w:val="24"/>
          <w:szCs w:val="24"/>
        </w:rPr>
        <w:t>I don't think it involves horses. How can a girl like me ever compete with a hustler like her</w:t>
      </w:r>
      <w:r>
        <w:rPr>
          <w:rFonts w:ascii="Times New Roman" w:hAnsi="Times New Roman" w:cs="Arial"/>
          <w:i/>
          <w:sz w:val="24"/>
          <w:szCs w:val="24"/>
        </w:rPr>
        <w:t xml:space="preserve">? </w:t>
      </w:r>
      <w:r w:rsidRPr="00653CC0">
        <w:rPr>
          <w:rFonts w:ascii="Times New Roman" w:hAnsi="Times New Roman" w:cs="Arial"/>
          <w:sz w:val="24"/>
          <w:szCs w:val="24"/>
        </w:rPr>
        <w:t xml:space="preserve">She slammed the announcement on the desk </w:t>
      </w:r>
      <w:r w:rsidR="004B10B8">
        <w:rPr>
          <w:rFonts w:ascii="Times New Roman" w:hAnsi="Times New Roman" w:cs="Arial"/>
          <w:sz w:val="24"/>
          <w:szCs w:val="24"/>
        </w:rPr>
        <w:t>a couple seconds</w:t>
      </w:r>
      <w:r w:rsidR="00C45ACE">
        <w:rPr>
          <w:rFonts w:ascii="Times New Roman" w:hAnsi="Times New Roman" w:cs="Arial"/>
          <w:sz w:val="24"/>
          <w:szCs w:val="24"/>
        </w:rPr>
        <w:t xml:space="preserve"> before</w:t>
      </w:r>
      <w:r w:rsidRPr="00653CC0">
        <w:rPr>
          <w:rFonts w:ascii="Times New Roman" w:hAnsi="Times New Roman" w:cs="Arial"/>
          <w:sz w:val="24"/>
          <w:szCs w:val="24"/>
        </w:rPr>
        <w:t xml:space="preserve"> the door </w:t>
      </w:r>
      <w:r>
        <w:rPr>
          <w:rFonts w:ascii="Times New Roman" w:hAnsi="Times New Roman" w:cs="Arial"/>
          <w:sz w:val="24"/>
          <w:szCs w:val="24"/>
        </w:rPr>
        <w:t>squeaked</w:t>
      </w:r>
      <w:r w:rsidRPr="00653CC0">
        <w:rPr>
          <w:rFonts w:ascii="Times New Roman" w:hAnsi="Times New Roman" w:cs="Arial"/>
          <w:sz w:val="24"/>
          <w:szCs w:val="24"/>
        </w:rPr>
        <w:t xml:space="preserve"> open</w:t>
      </w:r>
      <w:r>
        <w:rPr>
          <w:rFonts w:ascii="Times New Roman" w:hAnsi="Times New Roman" w:cs="Arial"/>
          <w:sz w:val="24"/>
          <w:szCs w:val="24"/>
        </w:rPr>
        <w:t xml:space="preserve">. </w:t>
      </w:r>
      <w:r w:rsidRPr="00653CC0">
        <w:rPr>
          <w:rFonts w:ascii="Times New Roman" w:hAnsi="Times New Roman" w:cs="Arial"/>
          <w:sz w:val="24"/>
          <w:szCs w:val="24"/>
        </w:rPr>
        <w:t xml:space="preserve">Ryker </w:t>
      </w:r>
      <w:r w:rsidR="004B10B8">
        <w:rPr>
          <w:rFonts w:ascii="Times New Roman" w:hAnsi="Times New Roman" w:cs="Arial"/>
          <w:sz w:val="24"/>
          <w:szCs w:val="24"/>
        </w:rPr>
        <w:t>shuffled</w:t>
      </w:r>
      <w:r w:rsidRPr="00653CC0">
        <w:rPr>
          <w:rFonts w:ascii="Times New Roman" w:hAnsi="Times New Roman" w:cs="Arial"/>
          <w:sz w:val="24"/>
          <w:szCs w:val="24"/>
        </w:rPr>
        <w:t xml:space="preserve"> past her, </w:t>
      </w:r>
      <w:r w:rsidR="004B10B8">
        <w:rPr>
          <w:rFonts w:ascii="Times New Roman" w:hAnsi="Times New Roman" w:cs="Arial"/>
          <w:sz w:val="24"/>
          <w:szCs w:val="24"/>
        </w:rPr>
        <w:t>his feet dragging beneath his downward gaze.</w:t>
      </w:r>
      <w:r>
        <w:rPr>
          <w:rFonts w:ascii="Times New Roman" w:hAnsi="Times New Roman" w:cs="Arial"/>
          <w:sz w:val="24"/>
          <w:szCs w:val="24"/>
        </w:rPr>
        <w:t xml:space="preserve"> </w:t>
      </w:r>
      <w:r w:rsidRPr="00653CC0">
        <w:rPr>
          <w:rFonts w:ascii="Times New Roman" w:hAnsi="Times New Roman" w:cs="Arial"/>
          <w:sz w:val="24"/>
          <w:szCs w:val="24"/>
        </w:rPr>
        <w:t xml:space="preserve">She took a step back, </w:t>
      </w:r>
      <w:r w:rsidR="004B10B8">
        <w:rPr>
          <w:rFonts w:ascii="Times New Roman" w:hAnsi="Times New Roman" w:cs="Arial"/>
          <w:sz w:val="24"/>
          <w:szCs w:val="24"/>
        </w:rPr>
        <w:t xml:space="preserve">drawing in a long </w:t>
      </w:r>
      <w:r>
        <w:rPr>
          <w:rFonts w:ascii="Times New Roman" w:hAnsi="Times New Roman" w:cs="Arial"/>
          <w:sz w:val="24"/>
          <w:szCs w:val="24"/>
        </w:rPr>
        <w:t>breath.</w:t>
      </w:r>
    </w:p>
    <w:p w:rsidR="00D87AAD" w:rsidRPr="00653CC0" w:rsidRDefault="00D87AAD"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 xml:space="preserve">His rumpled shirt hung loosely over his muscular frame, partially obscuring the </w:t>
      </w:r>
      <w:r>
        <w:rPr>
          <w:rFonts w:ascii="Times New Roman" w:hAnsi="Times New Roman" w:cs="Arial"/>
          <w:sz w:val="24"/>
          <w:szCs w:val="24"/>
        </w:rPr>
        <w:t xml:space="preserve">red </w:t>
      </w:r>
      <w:r w:rsidRPr="00653CC0">
        <w:rPr>
          <w:rFonts w:ascii="Times New Roman" w:hAnsi="Times New Roman" w:cs="Arial"/>
          <w:sz w:val="24"/>
          <w:szCs w:val="24"/>
        </w:rPr>
        <w:t>stain on his jeans</w:t>
      </w:r>
      <w:r>
        <w:rPr>
          <w:rFonts w:ascii="Times New Roman" w:hAnsi="Times New Roman" w:cs="Arial"/>
          <w:sz w:val="24"/>
          <w:szCs w:val="24"/>
        </w:rPr>
        <w:t xml:space="preserve">. </w:t>
      </w:r>
      <w:r w:rsidRPr="00653CC0">
        <w:rPr>
          <w:rFonts w:ascii="Times New Roman" w:hAnsi="Times New Roman" w:cs="Arial"/>
          <w:sz w:val="24"/>
          <w:szCs w:val="24"/>
        </w:rPr>
        <w:t>His normally sexy hair tumbled erratically over his bloodshot eyes</w:t>
      </w:r>
      <w:r>
        <w:rPr>
          <w:rFonts w:ascii="Times New Roman" w:hAnsi="Times New Roman" w:cs="Arial"/>
          <w:sz w:val="24"/>
          <w:szCs w:val="24"/>
        </w:rPr>
        <w:t xml:space="preserve">. </w:t>
      </w:r>
      <w:r w:rsidRPr="00653CC0">
        <w:rPr>
          <w:rFonts w:ascii="Times New Roman" w:hAnsi="Times New Roman" w:cs="Arial"/>
          <w:sz w:val="24"/>
          <w:szCs w:val="24"/>
        </w:rPr>
        <w:t>He plopped in a chair, his head between his hands</w:t>
      </w:r>
      <w:r>
        <w:rPr>
          <w:rFonts w:ascii="Times New Roman" w:hAnsi="Times New Roman" w:cs="Arial"/>
          <w:sz w:val="24"/>
          <w:szCs w:val="24"/>
        </w:rPr>
        <w:t xml:space="preserve">. </w:t>
      </w:r>
    </w:p>
    <w:p w:rsidR="00D87AAD" w:rsidRPr="00653CC0" w:rsidRDefault="00D87AAD" w:rsidP="00E83699">
      <w:pPr>
        <w:spacing w:after="0" w:line="480" w:lineRule="auto"/>
        <w:ind w:firstLine="720"/>
        <w:rPr>
          <w:rFonts w:ascii="Times New Roman" w:hAnsi="Times New Roman" w:cs="Arial"/>
          <w:sz w:val="24"/>
          <w:szCs w:val="24"/>
        </w:rPr>
      </w:pPr>
      <w:r>
        <w:rPr>
          <w:rFonts w:ascii="Times New Roman" w:hAnsi="Times New Roman" w:cs="Arial"/>
          <w:sz w:val="24"/>
          <w:szCs w:val="24"/>
        </w:rPr>
        <w:lastRenderedPageBreak/>
        <w:t>Darci</w:t>
      </w:r>
      <w:r w:rsidRPr="00653CC0">
        <w:rPr>
          <w:rFonts w:ascii="Times New Roman" w:hAnsi="Times New Roman" w:cs="Arial"/>
          <w:sz w:val="24"/>
          <w:szCs w:val="24"/>
        </w:rPr>
        <w:t xml:space="preserve"> gritted her teeth as a heat wave flushed through her</w:t>
      </w:r>
      <w:r>
        <w:rPr>
          <w:rFonts w:ascii="Times New Roman" w:hAnsi="Times New Roman" w:cs="Arial"/>
          <w:sz w:val="24"/>
          <w:szCs w:val="24"/>
        </w:rPr>
        <w:t>, ad</w:t>
      </w:r>
      <w:r w:rsidRPr="00653CC0">
        <w:rPr>
          <w:rFonts w:ascii="Times New Roman" w:hAnsi="Times New Roman" w:cs="Arial"/>
          <w:sz w:val="24"/>
          <w:szCs w:val="24"/>
        </w:rPr>
        <w:t xml:space="preserve">renaline </w:t>
      </w:r>
      <w:r w:rsidR="00192D60">
        <w:rPr>
          <w:rFonts w:ascii="Times New Roman" w:hAnsi="Times New Roman" w:cs="Arial"/>
          <w:sz w:val="24"/>
          <w:szCs w:val="24"/>
        </w:rPr>
        <w:t>pumping</w:t>
      </w:r>
      <w:r w:rsidRPr="00653CC0">
        <w:rPr>
          <w:rFonts w:ascii="Times New Roman" w:hAnsi="Times New Roman" w:cs="Arial"/>
          <w:sz w:val="24"/>
          <w:szCs w:val="24"/>
        </w:rPr>
        <w:t xml:space="preserve"> through her like </w:t>
      </w:r>
      <w:r w:rsidR="00726606">
        <w:rPr>
          <w:rFonts w:ascii="Times New Roman" w:hAnsi="Times New Roman" w:cs="Arial"/>
          <w:sz w:val="24"/>
          <w:szCs w:val="24"/>
        </w:rPr>
        <w:t>an erupting volcano</w:t>
      </w:r>
      <w:r w:rsidRPr="00653CC0">
        <w:rPr>
          <w:rFonts w:ascii="Times New Roman" w:hAnsi="Times New Roman" w:cs="Arial"/>
          <w:sz w:val="24"/>
          <w:szCs w:val="24"/>
        </w:rPr>
        <w:t>. He massaged the back of his neck as he cautiously looked up</w:t>
      </w:r>
      <w:r>
        <w:rPr>
          <w:rFonts w:ascii="Times New Roman" w:hAnsi="Times New Roman" w:cs="Arial"/>
          <w:sz w:val="24"/>
          <w:szCs w:val="24"/>
        </w:rPr>
        <w:t xml:space="preserve">. </w:t>
      </w:r>
    </w:p>
    <w:p w:rsidR="00D87AAD" w:rsidRPr="00653CC0" w:rsidRDefault="00D87AAD"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 xml:space="preserve">"You </w:t>
      </w:r>
      <w:r>
        <w:rPr>
          <w:rFonts w:ascii="Times New Roman" w:hAnsi="Times New Roman" w:cs="Arial"/>
          <w:sz w:val="24"/>
          <w:szCs w:val="24"/>
        </w:rPr>
        <w:t xml:space="preserve">should be ashamed of yourself! I know, </w:t>
      </w:r>
      <w:r w:rsidRPr="00653CC0">
        <w:rPr>
          <w:rFonts w:ascii="Times New Roman" w:hAnsi="Times New Roman" w:cs="Arial"/>
          <w:sz w:val="24"/>
          <w:szCs w:val="24"/>
        </w:rPr>
        <w:t>she's the boss's daughter, and she's rich and sexy, and i</w:t>
      </w:r>
      <w:r w:rsidR="00192D60">
        <w:rPr>
          <w:rFonts w:ascii="Times New Roman" w:hAnsi="Times New Roman" w:cs="Arial"/>
          <w:sz w:val="24"/>
          <w:szCs w:val="24"/>
        </w:rPr>
        <w:t>t's none of my business, but dam</w:t>
      </w:r>
      <w:r w:rsidRPr="00653CC0">
        <w:rPr>
          <w:rFonts w:ascii="Times New Roman" w:hAnsi="Times New Roman" w:cs="Arial"/>
          <w:sz w:val="24"/>
          <w:szCs w:val="24"/>
        </w:rPr>
        <w:t>n it Ryker, you could have at least called</w:t>
      </w:r>
      <w:r>
        <w:rPr>
          <w:rFonts w:ascii="Times New Roman" w:hAnsi="Times New Roman" w:cs="Arial"/>
          <w:sz w:val="24"/>
          <w:szCs w:val="24"/>
        </w:rPr>
        <w:t xml:space="preserve">. </w:t>
      </w:r>
      <w:r w:rsidRPr="00653CC0">
        <w:rPr>
          <w:rFonts w:ascii="Times New Roman" w:hAnsi="Times New Roman" w:cs="Arial"/>
          <w:sz w:val="24"/>
          <w:szCs w:val="24"/>
        </w:rPr>
        <w:t>Look at you, you're a mess</w:t>
      </w:r>
      <w:r>
        <w:rPr>
          <w:rFonts w:ascii="Times New Roman" w:hAnsi="Times New Roman" w:cs="Arial"/>
          <w:sz w:val="24"/>
          <w:szCs w:val="24"/>
        </w:rPr>
        <w:t xml:space="preserve">. </w:t>
      </w:r>
      <w:r w:rsidRPr="00653CC0">
        <w:rPr>
          <w:rFonts w:ascii="Times New Roman" w:hAnsi="Times New Roman" w:cs="Arial"/>
          <w:sz w:val="24"/>
          <w:szCs w:val="24"/>
        </w:rPr>
        <w:t>We've been through a lot here, not that you seem to care!"</w:t>
      </w:r>
    </w:p>
    <w:p w:rsidR="00D87AAD" w:rsidRPr="00653CC0" w:rsidRDefault="00D87AAD"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 xml:space="preserve">He stared at her, his mouth hanging open as he stood up and walked toward her, his </w:t>
      </w:r>
      <w:r w:rsidR="00192D60">
        <w:rPr>
          <w:rFonts w:ascii="Times New Roman" w:hAnsi="Times New Roman" w:cs="Arial"/>
          <w:sz w:val="24"/>
          <w:szCs w:val="24"/>
        </w:rPr>
        <w:t>eyes</w:t>
      </w:r>
      <w:r w:rsidRPr="00653CC0">
        <w:rPr>
          <w:rFonts w:ascii="Times New Roman" w:hAnsi="Times New Roman" w:cs="Arial"/>
          <w:sz w:val="24"/>
          <w:szCs w:val="24"/>
        </w:rPr>
        <w:t xml:space="preserve"> locked onto hers</w:t>
      </w:r>
      <w:r>
        <w:rPr>
          <w:rFonts w:ascii="Times New Roman" w:hAnsi="Times New Roman" w:cs="Arial"/>
          <w:sz w:val="24"/>
          <w:szCs w:val="24"/>
        </w:rPr>
        <w:t xml:space="preserve">. </w:t>
      </w:r>
      <w:r w:rsidRPr="00653CC0">
        <w:rPr>
          <w:rFonts w:ascii="Times New Roman" w:hAnsi="Times New Roman" w:cs="Arial"/>
          <w:sz w:val="24"/>
          <w:szCs w:val="24"/>
        </w:rPr>
        <w:t>He took her hands in his</w:t>
      </w:r>
      <w:r>
        <w:rPr>
          <w:rFonts w:ascii="Times New Roman" w:hAnsi="Times New Roman" w:cs="Arial"/>
          <w:sz w:val="24"/>
          <w:szCs w:val="24"/>
        </w:rPr>
        <w:t xml:space="preserve">. </w:t>
      </w:r>
      <w:r w:rsidRPr="00653CC0">
        <w:rPr>
          <w:rFonts w:ascii="Times New Roman" w:hAnsi="Times New Roman" w:cs="Arial"/>
          <w:sz w:val="24"/>
          <w:szCs w:val="24"/>
        </w:rPr>
        <w:t>"Are you finished?</w:t>
      </w:r>
      <w:r>
        <w:rPr>
          <w:rFonts w:ascii="Times New Roman" w:hAnsi="Times New Roman" w:cs="Arial"/>
          <w:sz w:val="24"/>
          <w:szCs w:val="24"/>
        </w:rPr>
        <w:t xml:space="preserve">" </w:t>
      </w:r>
    </w:p>
    <w:p w:rsidR="00D87AAD" w:rsidRPr="00653CC0" w:rsidRDefault="00D87AAD"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She looked at the floor and nodded</w:t>
      </w:r>
      <w:r>
        <w:rPr>
          <w:rFonts w:ascii="Times New Roman" w:hAnsi="Times New Roman" w:cs="Arial"/>
          <w:sz w:val="24"/>
          <w:szCs w:val="24"/>
        </w:rPr>
        <w:t xml:space="preserve">. </w:t>
      </w:r>
      <w:r w:rsidRPr="009369FE">
        <w:rPr>
          <w:rFonts w:ascii="Times New Roman" w:hAnsi="Times New Roman" w:cs="Arial"/>
          <w:i/>
          <w:sz w:val="24"/>
          <w:szCs w:val="24"/>
        </w:rPr>
        <w:t>W</w:t>
      </w:r>
      <w:r w:rsidRPr="00A574CD">
        <w:rPr>
          <w:rFonts w:ascii="Times New Roman" w:hAnsi="Times New Roman" w:cs="Arial"/>
          <w:i/>
          <w:sz w:val="24"/>
          <w:szCs w:val="24"/>
        </w:rPr>
        <w:t>hat have I done</w:t>
      </w:r>
      <w:r>
        <w:rPr>
          <w:rFonts w:ascii="Times New Roman" w:hAnsi="Times New Roman" w:cs="Arial"/>
          <w:i/>
          <w:sz w:val="24"/>
          <w:szCs w:val="24"/>
        </w:rPr>
        <w:t xml:space="preserve">? </w:t>
      </w:r>
    </w:p>
    <w:p w:rsidR="00D87AAD" w:rsidRPr="00653CC0" w:rsidRDefault="00D87AAD"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"Good.</w:t>
      </w:r>
      <w:r>
        <w:rPr>
          <w:rFonts w:ascii="Times New Roman" w:hAnsi="Times New Roman" w:cs="Arial"/>
          <w:sz w:val="24"/>
          <w:szCs w:val="24"/>
        </w:rPr>
        <w:t xml:space="preserve">" </w:t>
      </w:r>
      <w:r w:rsidRPr="00653CC0">
        <w:rPr>
          <w:rFonts w:ascii="Times New Roman" w:hAnsi="Times New Roman" w:cs="Arial"/>
          <w:sz w:val="24"/>
          <w:szCs w:val="24"/>
        </w:rPr>
        <w:t>His lips curled into a smile</w:t>
      </w:r>
      <w:r>
        <w:rPr>
          <w:rFonts w:ascii="Times New Roman" w:hAnsi="Times New Roman" w:cs="Arial"/>
          <w:sz w:val="24"/>
          <w:szCs w:val="24"/>
        </w:rPr>
        <w:t xml:space="preserve">. </w:t>
      </w:r>
      <w:r w:rsidRPr="00653CC0">
        <w:rPr>
          <w:rFonts w:ascii="Times New Roman" w:hAnsi="Times New Roman" w:cs="Arial"/>
          <w:sz w:val="24"/>
          <w:szCs w:val="24"/>
        </w:rPr>
        <w:t>"I didn't know you had it in you."</w:t>
      </w:r>
    </w:p>
    <w:p w:rsidR="00D87AAD" w:rsidRPr="00653CC0" w:rsidRDefault="00D87AAD"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"Huh?"</w:t>
      </w:r>
    </w:p>
    <w:p w:rsidR="00D87AAD" w:rsidRPr="00653CC0" w:rsidRDefault="00D87AAD"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"Sweet, meek little Darci can be quite a tiger when she's riled.</w:t>
      </w:r>
      <w:r>
        <w:rPr>
          <w:rFonts w:ascii="Times New Roman" w:hAnsi="Times New Roman" w:cs="Arial"/>
          <w:sz w:val="24"/>
          <w:szCs w:val="24"/>
        </w:rPr>
        <w:t xml:space="preserve">" </w:t>
      </w:r>
      <w:r w:rsidRPr="00653CC0">
        <w:rPr>
          <w:rFonts w:ascii="Times New Roman" w:hAnsi="Times New Roman" w:cs="Arial"/>
          <w:sz w:val="24"/>
          <w:szCs w:val="24"/>
        </w:rPr>
        <w:t>He wriggled his eyebrows.</w:t>
      </w:r>
    </w:p>
    <w:p w:rsidR="00D87AAD" w:rsidRPr="00653CC0" w:rsidRDefault="000B0B1B"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She</w:t>
      </w:r>
      <w:r w:rsidR="00D87AAD" w:rsidRPr="00653CC0">
        <w:rPr>
          <w:rFonts w:ascii="Times New Roman" w:hAnsi="Times New Roman" w:cs="Arial"/>
          <w:sz w:val="24"/>
          <w:szCs w:val="24"/>
        </w:rPr>
        <w:t xml:space="preserve"> turned and covered her mouth, a chuckle escap</w:t>
      </w:r>
      <w:r w:rsidR="00D87AAD">
        <w:rPr>
          <w:rFonts w:ascii="Times New Roman" w:hAnsi="Times New Roman" w:cs="Arial"/>
          <w:sz w:val="24"/>
          <w:szCs w:val="24"/>
        </w:rPr>
        <w:t xml:space="preserve">ing. </w:t>
      </w:r>
      <w:r w:rsidR="00D87AAD" w:rsidRPr="00653CC0">
        <w:rPr>
          <w:rFonts w:ascii="Times New Roman" w:hAnsi="Times New Roman" w:cs="Arial"/>
          <w:sz w:val="24"/>
          <w:szCs w:val="24"/>
        </w:rPr>
        <w:t>"I don't know what came over me</w:t>
      </w:r>
      <w:r w:rsidR="00D87AAD">
        <w:rPr>
          <w:rFonts w:ascii="Times New Roman" w:hAnsi="Times New Roman" w:cs="Arial"/>
          <w:sz w:val="24"/>
          <w:szCs w:val="24"/>
        </w:rPr>
        <w:t xml:space="preserve">. </w:t>
      </w:r>
      <w:r w:rsidR="00D87AAD" w:rsidRPr="00653CC0">
        <w:rPr>
          <w:rFonts w:ascii="Times New Roman" w:hAnsi="Times New Roman" w:cs="Arial"/>
          <w:sz w:val="24"/>
          <w:szCs w:val="24"/>
        </w:rPr>
        <w:t>I have no right to interfere in your life</w:t>
      </w:r>
      <w:r w:rsidR="00D87AAD">
        <w:rPr>
          <w:rFonts w:ascii="Times New Roman" w:hAnsi="Times New Roman" w:cs="Arial"/>
          <w:sz w:val="24"/>
          <w:szCs w:val="24"/>
        </w:rPr>
        <w:t xml:space="preserve">. </w:t>
      </w:r>
      <w:r w:rsidR="00D87AAD" w:rsidRPr="00653CC0">
        <w:rPr>
          <w:rFonts w:ascii="Times New Roman" w:hAnsi="Times New Roman" w:cs="Arial"/>
          <w:sz w:val="24"/>
          <w:szCs w:val="24"/>
        </w:rPr>
        <w:t>If you want to see Brynn that's entirely your business."</w:t>
      </w:r>
    </w:p>
    <w:p w:rsidR="00D87AAD" w:rsidRPr="00653CC0" w:rsidRDefault="00D87AAD"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 xml:space="preserve">"You're right, and if I </w:t>
      </w:r>
      <w:r w:rsidRPr="00A574CD">
        <w:rPr>
          <w:rFonts w:ascii="Times New Roman" w:hAnsi="Times New Roman" w:cs="Arial"/>
          <w:i/>
          <w:sz w:val="24"/>
          <w:szCs w:val="24"/>
        </w:rPr>
        <w:t>had</w:t>
      </w:r>
      <w:r w:rsidRPr="00653CC0">
        <w:rPr>
          <w:rFonts w:ascii="Times New Roman" w:hAnsi="Times New Roman" w:cs="Arial"/>
          <w:sz w:val="24"/>
          <w:szCs w:val="24"/>
        </w:rPr>
        <w:t xml:space="preserve"> been with Brynn, it wouldn't be any of your business."</w:t>
      </w:r>
    </w:p>
    <w:p w:rsidR="00D87AAD" w:rsidRPr="00653CC0" w:rsidRDefault="00D87AAD"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"What? You…</w:t>
      </w:r>
      <w:r w:rsidRPr="00653CC0">
        <w:rPr>
          <w:rFonts w:ascii="Times New Roman" w:hAnsi="Times New Roman" w:cs="Arial"/>
          <w:sz w:val="24"/>
          <w:szCs w:val="24"/>
        </w:rPr>
        <w:t>you weren't with Brynn?"</w:t>
      </w:r>
    </w:p>
    <w:p w:rsidR="00D87AAD" w:rsidRPr="00653CC0" w:rsidRDefault="00D87AAD"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"Darci, I was at the hospital last night</w:t>
      </w:r>
      <w:r>
        <w:rPr>
          <w:rFonts w:ascii="Times New Roman" w:hAnsi="Times New Roman" w:cs="Arial"/>
          <w:sz w:val="24"/>
          <w:szCs w:val="24"/>
        </w:rPr>
        <w:t xml:space="preserve">. </w:t>
      </w:r>
      <w:r w:rsidRPr="00653CC0">
        <w:rPr>
          <w:rFonts w:ascii="Times New Roman" w:hAnsi="Times New Roman" w:cs="Arial"/>
          <w:sz w:val="24"/>
          <w:szCs w:val="24"/>
        </w:rPr>
        <w:t>My father had a heart attack</w:t>
      </w:r>
      <w:r>
        <w:rPr>
          <w:rFonts w:ascii="Times New Roman" w:hAnsi="Times New Roman" w:cs="Arial"/>
          <w:sz w:val="24"/>
          <w:szCs w:val="24"/>
        </w:rPr>
        <w:t xml:space="preserve">. </w:t>
      </w:r>
      <w:r w:rsidRPr="00653CC0">
        <w:rPr>
          <w:rFonts w:ascii="Times New Roman" w:hAnsi="Times New Roman" w:cs="Arial"/>
          <w:sz w:val="24"/>
          <w:szCs w:val="24"/>
        </w:rPr>
        <w:t xml:space="preserve">I've been up all night, then grabbed a jelly donut this morning," he </w:t>
      </w:r>
      <w:r w:rsidR="00AB29F4">
        <w:rPr>
          <w:rFonts w:ascii="Times New Roman" w:hAnsi="Times New Roman" w:cs="Arial"/>
          <w:sz w:val="24"/>
          <w:szCs w:val="24"/>
        </w:rPr>
        <w:t>said</w:t>
      </w:r>
      <w:r w:rsidRPr="00653CC0">
        <w:rPr>
          <w:rFonts w:ascii="Times New Roman" w:hAnsi="Times New Roman" w:cs="Arial"/>
          <w:sz w:val="24"/>
          <w:szCs w:val="24"/>
        </w:rPr>
        <w:t>, looking down at the strawberry stain on his jeans.</w:t>
      </w:r>
    </w:p>
    <w:p w:rsidR="00D87AAD" w:rsidRPr="00653CC0" w:rsidRDefault="00D87AAD"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Her legs wobbled as she pressed her palm against her forehead</w:t>
      </w:r>
      <w:r>
        <w:rPr>
          <w:rFonts w:ascii="Times New Roman" w:hAnsi="Times New Roman" w:cs="Arial"/>
          <w:sz w:val="24"/>
          <w:szCs w:val="24"/>
        </w:rPr>
        <w:t xml:space="preserve">. </w:t>
      </w:r>
      <w:r w:rsidRPr="00653CC0">
        <w:rPr>
          <w:rFonts w:ascii="Times New Roman" w:hAnsi="Times New Roman" w:cs="Arial"/>
          <w:sz w:val="24"/>
          <w:szCs w:val="24"/>
        </w:rPr>
        <w:t>She wanted the floor to open up and swallow her</w:t>
      </w:r>
      <w:r>
        <w:rPr>
          <w:rFonts w:ascii="Times New Roman" w:hAnsi="Times New Roman" w:cs="Arial"/>
          <w:sz w:val="24"/>
          <w:szCs w:val="24"/>
        </w:rPr>
        <w:t xml:space="preserve">. </w:t>
      </w:r>
      <w:r w:rsidRPr="00653CC0">
        <w:rPr>
          <w:rFonts w:ascii="Times New Roman" w:hAnsi="Times New Roman" w:cs="Arial"/>
          <w:sz w:val="24"/>
          <w:szCs w:val="24"/>
        </w:rPr>
        <w:t>"Oh Ryker, I'm so sorry</w:t>
      </w:r>
      <w:r>
        <w:rPr>
          <w:rFonts w:ascii="Times New Roman" w:hAnsi="Times New Roman" w:cs="Arial"/>
          <w:sz w:val="24"/>
          <w:szCs w:val="24"/>
        </w:rPr>
        <w:t xml:space="preserve">." </w:t>
      </w:r>
      <w:r w:rsidRPr="00A574CD">
        <w:rPr>
          <w:rFonts w:ascii="Times New Roman" w:hAnsi="Times New Roman" w:cs="Arial"/>
          <w:i/>
          <w:sz w:val="24"/>
          <w:szCs w:val="24"/>
        </w:rPr>
        <w:t>And sorry I doubted you.</w:t>
      </w:r>
      <w:r w:rsidRPr="00653CC0">
        <w:rPr>
          <w:rFonts w:ascii="Times New Roman" w:hAnsi="Times New Roman" w:cs="Arial"/>
          <w:sz w:val="24"/>
          <w:szCs w:val="24"/>
        </w:rPr>
        <w:t xml:space="preserve"> "Is he going to be all right?"</w:t>
      </w:r>
    </w:p>
    <w:p w:rsidR="00D87AAD" w:rsidRPr="00653CC0" w:rsidRDefault="00D87AAD"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lastRenderedPageBreak/>
        <w:t>"It was touch and go most of the night, but he made it through</w:t>
      </w:r>
      <w:r>
        <w:rPr>
          <w:rFonts w:ascii="Times New Roman" w:hAnsi="Times New Roman" w:cs="Arial"/>
          <w:sz w:val="24"/>
          <w:szCs w:val="24"/>
        </w:rPr>
        <w:t xml:space="preserve">. </w:t>
      </w:r>
      <w:r w:rsidRPr="00653CC0">
        <w:rPr>
          <w:rFonts w:ascii="Times New Roman" w:hAnsi="Times New Roman" w:cs="Arial"/>
          <w:sz w:val="24"/>
          <w:szCs w:val="24"/>
        </w:rPr>
        <w:t>The doctor did an EKG and blood tests, the usual procedures</w:t>
      </w:r>
      <w:r>
        <w:rPr>
          <w:rFonts w:ascii="Times New Roman" w:hAnsi="Times New Roman" w:cs="Arial"/>
          <w:sz w:val="24"/>
          <w:szCs w:val="24"/>
        </w:rPr>
        <w:t xml:space="preserve">. </w:t>
      </w:r>
      <w:r w:rsidRPr="00653CC0">
        <w:rPr>
          <w:rFonts w:ascii="Times New Roman" w:hAnsi="Times New Roman" w:cs="Arial"/>
          <w:sz w:val="24"/>
          <w:szCs w:val="24"/>
        </w:rPr>
        <w:t>My father told the nurse a joke this morning</w:t>
      </w:r>
      <w:r w:rsidRPr="00653CC0">
        <w:rPr>
          <w:rFonts w:ascii="Times New Roman" w:hAnsi="Times New Roman" w:cs="Arial"/>
          <w:sz w:val="24"/>
          <w:szCs w:val="24"/>
        </w:rPr>
        <w:sym w:font="Symbol" w:char="F0BE"/>
      </w:r>
      <w:r w:rsidRPr="00653CC0">
        <w:rPr>
          <w:rFonts w:ascii="Times New Roman" w:hAnsi="Times New Roman" w:cs="Arial"/>
          <w:sz w:val="24"/>
          <w:szCs w:val="24"/>
        </w:rPr>
        <w:t>it was a little off-color but at least it's a good sign</w:t>
      </w:r>
      <w:r>
        <w:rPr>
          <w:rFonts w:ascii="Times New Roman" w:hAnsi="Times New Roman" w:cs="Arial"/>
          <w:sz w:val="24"/>
          <w:szCs w:val="24"/>
        </w:rPr>
        <w:t xml:space="preserve">. </w:t>
      </w:r>
      <w:r w:rsidRPr="00653CC0">
        <w:rPr>
          <w:rFonts w:ascii="Times New Roman" w:hAnsi="Times New Roman" w:cs="Arial"/>
          <w:sz w:val="24"/>
          <w:szCs w:val="24"/>
        </w:rPr>
        <w:t>It's my mother who's a pack of nerves</w:t>
      </w:r>
      <w:r>
        <w:rPr>
          <w:rFonts w:ascii="Times New Roman" w:hAnsi="Times New Roman" w:cs="Arial"/>
          <w:sz w:val="24"/>
          <w:szCs w:val="24"/>
        </w:rPr>
        <w:t xml:space="preserve">. </w:t>
      </w:r>
      <w:r w:rsidRPr="00653CC0">
        <w:rPr>
          <w:rFonts w:ascii="Times New Roman" w:hAnsi="Times New Roman" w:cs="Arial"/>
          <w:sz w:val="24"/>
          <w:szCs w:val="24"/>
        </w:rPr>
        <w:t>They put her on more meds than my dad," he said with a slight chuckle</w:t>
      </w:r>
      <w:r>
        <w:rPr>
          <w:rFonts w:ascii="Times New Roman" w:hAnsi="Times New Roman" w:cs="Arial"/>
          <w:sz w:val="24"/>
          <w:szCs w:val="24"/>
        </w:rPr>
        <w:t xml:space="preserve">. </w:t>
      </w:r>
      <w:r w:rsidRPr="00653CC0">
        <w:rPr>
          <w:rFonts w:ascii="Times New Roman" w:hAnsi="Times New Roman" w:cs="Arial"/>
          <w:sz w:val="24"/>
          <w:szCs w:val="24"/>
        </w:rPr>
        <w:t>"So tell me, what did I miss here?"</w:t>
      </w:r>
    </w:p>
    <w:p w:rsidR="00D87AAD" w:rsidRPr="00653CC0" w:rsidRDefault="000B0B1B"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She</w:t>
      </w:r>
      <w:r w:rsidR="00D87AAD" w:rsidRPr="00653CC0">
        <w:rPr>
          <w:rFonts w:ascii="Times New Roman" w:hAnsi="Times New Roman" w:cs="Arial"/>
          <w:sz w:val="24"/>
          <w:szCs w:val="24"/>
        </w:rPr>
        <w:t xml:space="preserve"> filled him in on the attempted break-in, Captain Bill's advice, the fire, the beer cans, cigarettes and playing cards</w:t>
      </w:r>
      <w:r w:rsidR="00D87AAD">
        <w:rPr>
          <w:rFonts w:ascii="Times New Roman" w:hAnsi="Times New Roman" w:cs="Arial"/>
          <w:sz w:val="24"/>
          <w:szCs w:val="24"/>
        </w:rPr>
        <w:t xml:space="preserve">, and the fact that </w:t>
      </w:r>
      <w:r w:rsidR="00D87AAD" w:rsidRPr="00653CC0">
        <w:rPr>
          <w:rFonts w:ascii="Times New Roman" w:hAnsi="Times New Roman" w:cs="Arial"/>
          <w:sz w:val="24"/>
          <w:szCs w:val="24"/>
        </w:rPr>
        <w:t xml:space="preserve">Gunnar was </w:t>
      </w:r>
      <w:r w:rsidR="00D87AAD">
        <w:rPr>
          <w:rFonts w:ascii="Times New Roman" w:hAnsi="Times New Roman" w:cs="Arial"/>
          <w:sz w:val="24"/>
          <w:szCs w:val="24"/>
        </w:rPr>
        <w:t xml:space="preserve">probably </w:t>
      </w:r>
      <w:r w:rsidR="00D87AAD" w:rsidRPr="00653CC0">
        <w:rPr>
          <w:rFonts w:ascii="Times New Roman" w:hAnsi="Times New Roman" w:cs="Arial"/>
          <w:sz w:val="24"/>
          <w:szCs w:val="24"/>
        </w:rPr>
        <w:t>involved</w:t>
      </w:r>
      <w:r w:rsidR="00D87AAD">
        <w:rPr>
          <w:rFonts w:ascii="Times New Roman" w:hAnsi="Times New Roman" w:cs="Arial"/>
          <w:sz w:val="24"/>
          <w:szCs w:val="24"/>
        </w:rPr>
        <w:t xml:space="preserve">. </w:t>
      </w:r>
      <w:r w:rsidR="00D87AAD" w:rsidRPr="00653CC0">
        <w:rPr>
          <w:rFonts w:ascii="Times New Roman" w:hAnsi="Times New Roman" w:cs="Arial"/>
          <w:sz w:val="24"/>
          <w:szCs w:val="24"/>
        </w:rPr>
        <w:t>She concluded on a positive note, telling him about Jessie coming home.</w:t>
      </w:r>
    </w:p>
    <w:p w:rsidR="00D87AAD" w:rsidRPr="00653CC0" w:rsidRDefault="00BC6DEA"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He</w:t>
      </w:r>
      <w:r w:rsidR="00D87AAD" w:rsidRPr="00653CC0">
        <w:rPr>
          <w:rFonts w:ascii="Times New Roman" w:hAnsi="Times New Roman" w:cs="Arial"/>
          <w:sz w:val="24"/>
          <w:szCs w:val="24"/>
        </w:rPr>
        <w:t xml:space="preserve"> cocked his head, </w:t>
      </w:r>
      <w:r w:rsidR="001A26D1">
        <w:rPr>
          <w:rFonts w:ascii="Times New Roman" w:hAnsi="Times New Roman" w:cs="Arial"/>
          <w:sz w:val="24"/>
          <w:szCs w:val="24"/>
        </w:rPr>
        <w:t>raking</w:t>
      </w:r>
      <w:r w:rsidR="00D87AAD" w:rsidRPr="00653CC0">
        <w:rPr>
          <w:rFonts w:ascii="Times New Roman" w:hAnsi="Times New Roman" w:cs="Arial"/>
          <w:sz w:val="24"/>
          <w:szCs w:val="24"/>
        </w:rPr>
        <w:t xml:space="preserve"> his fingers through his hair</w:t>
      </w:r>
      <w:r w:rsidR="00D87AAD">
        <w:rPr>
          <w:rFonts w:ascii="Times New Roman" w:hAnsi="Times New Roman" w:cs="Arial"/>
          <w:sz w:val="24"/>
          <w:szCs w:val="24"/>
        </w:rPr>
        <w:t xml:space="preserve">. </w:t>
      </w:r>
      <w:r w:rsidR="00D87AAD" w:rsidRPr="00653CC0">
        <w:rPr>
          <w:rFonts w:ascii="Times New Roman" w:hAnsi="Times New Roman" w:cs="Arial"/>
          <w:sz w:val="24"/>
          <w:szCs w:val="24"/>
        </w:rPr>
        <w:t>"Are you kidding me? Thank God you listened to Captain Bill</w:t>
      </w:r>
      <w:r w:rsidR="00D87AAD">
        <w:rPr>
          <w:rFonts w:ascii="Times New Roman" w:hAnsi="Times New Roman" w:cs="Arial"/>
          <w:sz w:val="24"/>
          <w:szCs w:val="24"/>
        </w:rPr>
        <w:t xml:space="preserve">. </w:t>
      </w:r>
      <w:r w:rsidR="00D87AAD" w:rsidRPr="00653CC0">
        <w:rPr>
          <w:rFonts w:ascii="Times New Roman" w:hAnsi="Times New Roman" w:cs="Arial"/>
          <w:sz w:val="24"/>
          <w:szCs w:val="24"/>
        </w:rPr>
        <w:t>If anything happened...I mean, what were they looking for? Can they prove Gunnar was involved</w:t>
      </w:r>
      <w:r w:rsidR="00D87AAD">
        <w:rPr>
          <w:rFonts w:ascii="Times New Roman" w:hAnsi="Times New Roman" w:cs="Arial"/>
          <w:sz w:val="24"/>
          <w:szCs w:val="24"/>
        </w:rPr>
        <w:t xml:space="preserve">? </w:t>
      </w:r>
      <w:r w:rsidR="00D87AAD" w:rsidRPr="00653CC0">
        <w:rPr>
          <w:rFonts w:ascii="Times New Roman" w:hAnsi="Times New Roman" w:cs="Arial"/>
          <w:sz w:val="24"/>
          <w:szCs w:val="24"/>
        </w:rPr>
        <w:t>Do you think he's connected with the incident at the beach and the firecrackers at the campfire?"</w:t>
      </w:r>
    </w:p>
    <w:p w:rsidR="00D87AAD" w:rsidRPr="00653CC0" w:rsidRDefault="00946750"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"Maybe...it</w:t>
      </w:r>
      <w:r w:rsidR="00D87AAD" w:rsidRPr="00653CC0">
        <w:rPr>
          <w:rFonts w:ascii="Times New Roman" w:hAnsi="Times New Roman" w:cs="Arial"/>
          <w:sz w:val="24"/>
          <w:szCs w:val="24"/>
        </w:rPr>
        <w:t xml:space="preserve"> look</w:t>
      </w:r>
      <w:r>
        <w:rPr>
          <w:rFonts w:ascii="Times New Roman" w:hAnsi="Times New Roman" w:cs="Arial"/>
          <w:sz w:val="24"/>
          <w:szCs w:val="24"/>
        </w:rPr>
        <w:t>s</w:t>
      </w:r>
      <w:r w:rsidR="00D87AAD" w:rsidRPr="00653CC0">
        <w:rPr>
          <w:rFonts w:ascii="Times New Roman" w:hAnsi="Times New Roman" w:cs="Arial"/>
          <w:sz w:val="24"/>
          <w:szCs w:val="24"/>
        </w:rPr>
        <w:t xml:space="preserve"> suspicious</w:t>
      </w:r>
      <w:r w:rsidR="00D87AAD">
        <w:rPr>
          <w:rFonts w:ascii="Times New Roman" w:hAnsi="Times New Roman" w:cs="Arial"/>
          <w:sz w:val="24"/>
          <w:szCs w:val="24"/>
        </w:rPr>
        <w:t xml:space="preserve">. </w:t>
      </w:r>
      <w:r w:rsidR="00D87AAD" w:rsidRPr="00653CC0">
        <w:rPr>
          <w:rFonts w:ascii="Times New Roman" w:hAnsi="Times New Roman" w:cs="Arial"/>
          <w:sz w:val="24"/>
          <w:szCs w:val="24"/>
        </w:rPr>
        <w:t>Mr. Burns is going to talk to him, and given his mood, I wouldn't want to be Gunnar right now</w:t>
      </w:r>
      <w:r w:rsidR="00D87AAD">
        <w:rPr>
          <w:rFonts w:ascii="Times New Roman" w:hAnsi="Times New Roman" w:cs="Arial"/>
          <w:sz w:val="24"/>
          <w:szCs w:val="24"/>
        </w:rPr>
        <w:t>.</w:t>
      </w:r>
      <w:r w:rsidR="00D87AAD" w:rsidRPr="00653CC0">
        <w:rPr>
          <w:rFonts w:ascii="Times New Roman" w:hAnsi="Times New Roman" w:cs="Arial"/>
          <w:sz w:val="24"/>
          <w:szCs w:val="24"/>
        </w:rPr>
        <w:t>"</w:t>
      </w:r>
    </w:p>
    <w:p w:rsidR="001A26D1" w:rsidRDefault="00D87AAD"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 xml:space="preserve">"I'd like to get my hands on him myself!" </w:t>
      </w:r>
      <w:r w:rsidR="001A26D1">
        <w:rPr>
          <w:rFonts w:ascii="Times New Roman" w:hAnsi="Times New Roman" w:cs="Arial"/>
          <w:sz w:val="24"/>
          <w:szCs w:val="24"/>
        </w:rPr>
        <w:t>he</w:t>
      </w:r>
      <w:r w:rsidRPr="00653CC0">
        <w:rPr>
          <w:rFonts w:ascii="Times New Roman" w:hAnsi="Times New Roman" w:cs="Arial"/>
          <w:sz w:val="24"/>
          <w:szCs w:val="24"/>
        </w:rPr>
        <w:t xml:space="preserve"> </w:t>
      </w:r>
      <w:r>
        <w:rPr>
          <w:rFonts w:ascii="Times New Roman" w:hAnsi="Times New Roman" w:cs="Arial"/>
          <w:sz w:val="24"/>
          <w:szCs w:val="24"/>
        </w:rPr>
        <w:t xml:space="preserve">said, </w:t>
      </w:r>
      <w:r w:rsidR="001A26D1">
        <w:rPr>
          <w:rFonts w:ascii="Times New Roman" w:hAnsi="Times New Roman" w:cs="Arial"/>
          <w:sz w:val="24"/>
          <w:szCs w:val="24"/>
        </w:rPr>
        <w:t xml:space="preserve">clenching his fists. </w:t>
      </w:r>
    </w:p>
    <w:p w:rsidR="00946750" w:rsidRDefault="001A26D1"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w:t>
      </w:r>
      <w:r w:rsidR="00A7218C">
        <w:rPr>
          <w:rFonts w:ascii="Times New Roman" w:hAnsi="Times New Roman" w:cs="Arial"/>
          <w:sz w:val="24"/>
          <w:szCs w:val="24"/>
        </w:rPr>
        <w:t>Don't let your emotions get the best of you</w:t>
      </w:r>
      <w:r w:rsidR="00946750">
        <w:rPr>
          <w:rFonts w:ascii="Times New Roman" w:hAnsi="Times New Roman" w:cs="Arial"/>
          <w:sz w:val="24"/>
          <w:szCs w:val="24"/>
        </w:rPr>
        <w:t>."</w:t>
      </w:r>
    </w:p>
    <w:p w:rsidR="00141BCF" w:rsidRDefault="00946750"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w:t>
      </w:r>
      <w:r w:rsidR="00A87259">
        <w:rPr>
          <w:rFonts w:ascii="Times New Roman" w:hAnsi="Times New Roman" w:cs="Arial"/>
          <w:sz w:val="24"/>
          <w:szCs w:val="24"/>
        </w:rPr>
        <w:t>L</w:t>
      </w:r>
      <w:r>
        <w:rPr>
          <w:rFonts w:ascii="Times New Roman" w:hAnsi="Times New Roman" w:cs="Arial"/>
          <w:sz w:val="24"/>
          <w:szCs w:val="24"/>
        </w:rPr>
        <w:t xml:space="preserve">ook who's talking," he smirked, </w:t>
      </w:r>
      <w:r w:rsidR="00D87AAD" w:rsidRPr="00653CC0">
        <w:rPr>
          <w:rFonts w:ascii="Times New Roman" w:hAnsi="Times New Roman" w:cs="Arial"/>
          <w:sz w:val="24"/>
          <w:szCs w:val="24"/>
        </w:rPr>
        <w:t>suddenly remember</w:t>
      </w:r>
      <w:r w:rsidR="00D87AAD">
        <w:rPr>
          <w:rFonts w:ascii="Times New Roman" w:hAnsi="Times New Roman" w:cs="Arial"/>
          <w:sz w:val="24"/>
          <w:szCs w:val="24"/>
        </w:rPr>
        <w:t>ing</w:t>
      </w:r>
      <w:r w:rsidR="00D87AAD" w:rsidRPr="00653CC0">
        <w:rPr>
          <w:rFonts w:ascii="Times New Roman" w:hAnsi="Times New Roman" w:cs="Arial"/>
          <w:sz w:val="24"/>
          <w:szCs w:val="24"/>
        </w:rPr>
        <w:t xml:space="preserve"> the message on his answering machine when he came home</w:t>
      </w:r>
      <w:r w:rsidR="00D87AAD">
        <w:rPr>
          <w:rFonts w:ascii="Times New Roman" w:hAnsi="Times New Roman" w:cs="Arial"/>
          <w:sz w:val="24"/>
          <w:szCs w:val="24"/>
        </w:rPr>
        <w:t xml:space="preserve">. </w:t>
      </w:r>
      <w:r w:rsidR="00D87AAD" w:rsidRPr="00653CC0">
        <w:rPr>
          <w:rFonts w:ascii="Times New Roman" w:hAnsi="Times New Roman" w:cs="Arial"/>
          <w:sz w:val="24"/>
          <w:szCs w:val="24"/>
        </w:rPr>
        <w:t xml:space="preserve">It was garbled and she didn't leave her name, but he was pretty sure he recognized the sultry voice as </w:t>
      </w:r>
      <w:proofErr w:type="spellStart"/>
      <w:r w:rsidR="00D87AAD" w:rsidRPr="00653CC0">
        <w:rPr>
          <w:rFonts w:ascii="Times New Roman" w:hAnsi="Times New Roman" w:cs="Arial"/>
          <w:sz w:val="24"/>
          <w:szCs w:val="24"/>
        </w:rPr>
        <w:t>Brynn's</w:t>
      </w:r>
      <w:proofErr w:type="spellEnd"/>
      <w:r w:rsidR="00D87AAD" w:rsidRPr="00653CC0">
        <w:rPr>
          <w:rFonts w:ascii="Times New Roman" w:hAnsi="Times New Roman" w:cs="Arial"/>
          <w:sz w:val="24"/>
          <w:szCs w:val="24"/>
        </w:rPr>
        <w:t>.</w:t>
      </w:r>
    </w:p>
    <w:p w:rsidR="007E74CD" w:rsidRPr="007E74CD" w:rsidRDefault="007E74CD" w:rsidP="00E83699">
      <w:pPr>
        <w:spacing w:after="0" w:line="480" w:lineRule="auto"/>
        <w:rPr>
          <w:rFonts w:ascii="Times New Roman" w:hAnsi="Times New Roman" w:cs="Arial"/>
          <w:sz w:val="24"/>
          <w:szCs w:val="24"/>
          <w:u w:val="single"/>
        </w:rPr>
      </w:pPr>
      <w:r w:rsidRPr="007E74CD">
        <w:rPr>
          <w:rFonts w:ascii="Times New Roman" w:hAnsi="Times New Roman" w:cs="Arial"/>
          <w:sz w:val="24"/>
          <w:szCs w:val="24"/>
          <w:u w:val="single"/>
        </w:rPr>
        <w:t>Chapter sixteen</w:t>
      </w:r>
    </w:p>
    <w:p w:rsidR="007E74CD" w:rsidRPr="00A574CD" w:rsidRDefault="007E74CD" w:rsidP="00E83699">
      <w:pPr>
        <w:spacing w:after="0" w:line="480" w:lineRule="auto"/>
        <w:ind w:firstLine="720"/>
        <w:rPr>
          <w:rFonts w:ascii="Times New Roman" w:hAnsi="Times New Roman" w:cs="Arial"/>
          <w:i/>
          <w:sz w:val="24"/>
          <w:szCs w:val="24"/>
        </w:rPr>
      </w:pPr>
      <w:r w:rsidRPr="00653CC0">
        <w:rPr>
          <w:rFonts w:ascii="Times New Roman" w:hAnsi="Times New Roman" w:cs="Arial"/>
          <w:sz w:val="24"/>
          <w:szCs w:val="24"/>
        </w:rPr>
        <w:t xml:space="preserve">Gunnar </w:t>
      </w:r>
      <w:r w:rsidR="00BF7763">
        <w:rPr>
          <w:rFonts w:ascii="Times New Roman" w:hAnsi="Times New Roman" w:cs="Arial"/>
          <w:sz w:val="24"/>
          <w:szCs w:val="24"/>
        </w:rPr>
        <w:t>dragged</w:t>
      </w:r>
      <w:r w:rsidRPr="00653CC0">
        <w:rPr>
          <w:rFonts w:ascii="Times New Roman" w:hAnsi="Times New Roman" w:cs="Arial"/>
          <w:sz w:val="24"/>
          <w:szCs w:val="24"/>
        </w:rPr>
        <w:t xml:space="preserve"> his eggs </w:t>
      </w:r>
      <w:r>
        <w:rPr>
          <w:rFonts w:ascii="Times New Roman" w:hAnsi="Times New Roman" w:cs="Arial"/>
          <w:sz w:val="24"/>
          <w:szCs w:val="24"/>
        </w:rPr>
        <w:t xml:space="preserve">back and forth </w:t>
      </w:r>
      <w:del w:id="19" w:author="nancy beaule" w:date="2020-08-04T15:14:00Z">
        <w:r w:rsidDel="00310A59">
          <w:rPr>
            <w:rFonts w:ascii="Times New Roman" w:hAnsi="Times New Roman" w:cs="Arial"/>
            <w:sz w:val="24"/>
            <w:szCs w:val="24"/>
          </w:rPr>
          <w:delText xml:space="preserve">on </w:delText>
        </w:r>
      </w:del>
      <w:ins w:id="20" w:author="nancy beaule" w:date="2020-08-04T15:14:00Z">
        <w:r w:rsidR="00310A59">
          <w:rPr>
            <w:rFonts w:ascii="Times New Roman" w:hAnsi="Times New Roman" w:cs="Arial"/>
            <w:sz w:val="24"/>
            <w:szCs w:val="24"/>
          </w:rPr>
          <w:t xml:space="preserve">across </w:t>
        </w:r>
      </w:ins>
      <w:r>
        <w:rPr>
          <w:rFonts w:ascii="Times New Roman" w:hAnsi="Times New Roman" w:cs="Arial"/>
          <w:sz w:val="24"/>
          <w:szCs w:val="24"/>
        </w:rPr>
        <w:t xml:space="preserve">the plate. </w:t>
      </w:r>
      <w:r w:rsidRPr="00653CC0">
        <w:rPr>
          <w:rFonts w:ascii="Times New Roman" w:hAnsi="Times New Roman" w:cs="Arial"/>
          <w:sz w:val="24"/>
          <w:szCs w:val="24"/>
        </w:rPr>
        <w:t>Whoever named this The Greasy Spoon knew what they were doing</w:t>
      </w:r>
      <w:r>
        <w:rPr>
          <w:rFonts w:ascii="Times New Roman" w:hAnsi="Times New Roman" w:cs="Arial"/>
          <w:sz w:val="24"/>
          <w:szCs w:val="24"/>
        </w:rPr>
        <w:t xml:space="preserve">. </w:t>
      </w:r>
      <w:r w:rsidRPr="00653CC0">
        <w:rPr>
          <w:rFonts w:ascii="Times New Roman" w:hAnsi="Times New Roman" w:cs="Arial"/>
          <w:sz w:val="24"/>
          <w:szCs w:val="24"/>
        </w:rPr>
        <w:t>But no amount of food could cure his hangover</w:t>
      </w:r>
      <w:r>
        <w:rPr>
          <w:rFonts w:ascii="Times New Roman" w:hAnsi="Times New Roman" w:cs="Arial"/>
          <w:sz w:val="24"/>
          <w:szCs w:val="24"/>
        </w:rPr>
        <w:t xml:space="preserve">. </w:t>
      </w:r>
      <w:r w:rsidRPr="00A574CD">
        <w:rPr>
          <w:rFonts w:ascii="Times New Roman" w:hAnsi="Times New Roman" w:cs="Arial"/>
          <w:i/>
          <w:sz w:val="24"/>
          <w:szCs w:val="24"/>
        </w:rPr>
        <w:t xml:space="preserve">What the hell was I </w:t>
      </w:r>
      <w:proofErr w:type="spellStart"/>
      <w:r w:rsidRPr="00A574CD">
        <w:rPr>
          <w:rFonts w:ascii="Times New Roman" w:hAnsi="Times New Roman" w:cs="Arial"/>
          <w:i/>
          <w:sz w:val="24"/>
          <w:szCs w:val="24"/>
        </w:rPr>
        <w:t>thinkin</w:t>
      </w:r>
      <w:proofErr w:type="spellEnd"/>
      <w:r>
        <w:rPr>
          <w:rFonts w:ascii="Times New Roman" w:hAnsi="Times New Roman" w:cs="Arial"/>
          <w:i/>
          <w:sz w:val="24"/>
          <w:szCs w:val="24"/>
        </w:rPr>
        <w:t>'</w:t>
      </w:r>
      <w:r w:rsidRPr="00A574CD">
        <w:rPr>
          <w:rFonts w:ascii="Times New Roman" w:hAnsi="Times New Roman" w:cs="Arial"/>
          <w:i/>
          <w:sz w:val="24"/>
          <w:szCs w:val="24"/>
        </w:rPr>
        <w:t xml:space="preserve">, </w:t>
      </w:r>
      <w:proofErr w:type="spellStart"/>
      <w:r w:rsidRPr="00A574CD">
        <w:rPr>
          <w:rFonts w:ascii="Times New Roman" w:hAnsi="Times New Roman" w:cs="Arial"/>
          <w:i/>
          <w:sz w:val="24"/>
          <w:szCs w:val="24"/>
        </w:rPr>
        <w:t>breakin</w:t>
      </w:r>
      <w:proofErr w:type="spellEnd"/>
      <w:r>
        <w:rPr>
          <w:rFonts w:ascii="Times New Roman" w:hAnsi="Times New Roman" w:cs="Arial"/>
          <w:i/>
          <w:sz w:val="24"/>
          <w:szCs w:val="24"/>
        </w:rPr>
        <w:t>'</w:t>
      </w:r>
      <w:r w:rsidRPr="00A574CD">
        <w:rPr>
          <w:rFonts w:ascii="Times New Roman" w:hAnsi="Times New Roman" w:cs="Arial"/>
          <w:i/>
          <w:sz w:val="24"/>
          <w:szCs w:val="24"/>
        </w:rPr>
        <w:t xml:space="preserve"> into </w:t>
      </w:r>
      <w:proofErr w:type="spellStart"/>
      <w:r w:rsidRPr="00A574CD">
        <w:rPr>
          <w:rFonts w:ascii="Times New Roman" w:hAnsi="Times New Roman" w:cs="Arial"/>
          <w:i/>
          <w:sz w:val="24"/>
          <w:szCs w:val="24"/>
        </w:rPr>
        <w:t>Darci's</w:t>
      </w:r>
      <w:proofErr w:type="spellEnd"/>
      <w:r w:rsidRPr="00A574CD">
        <w:rPr>
          <w:rFonts w:ascii="Times New Roman" w:hAnsi="Times New Roman" w:cs="Arial"/>
          <w:i/>
          <w:sz w:val="24"/>
          <w:szCs w:val="24"/>
        </w:rPr>
        <w:t xml:space="preserve"> cabin like that. Brynn</w:t>
      </w:r>
      <w:r>
        <w:rPr>
          <w:rFonts w:ascii="Times New Roman" w:hAnsi="Times New Roman" w:cs="Arial"/>
          <w:i/>
          <w:sz w:val="24"/>
          <w:szCs w:val="24"/>
        </w:rPr>
        <w:t xml:space="preserve"> will probably</w:t>
      </w:r>
      <w:r w:rsidRPr="00A574CD">
        <w:rPr>
          <w:rFonts w:ascii="Times New Roman" w:hAnsi="Times New Roman" w:cs="Arial"/>
          <w:i/>
          <w:sz w:val="24"/>
          <w:szCs w:val="24"/>
        </w:rPr>
        <w:t xml:space="preserve"> never sp</w:t>
      </w:r>
      <w:r>
        <w:rPr>
          <w:rFonts w:ascii="Times New Roman" w:hAnsi="Times New Roman" w:cs="Arial"/>
          <w:i/>
          <w:sz w:val="24"/>
          <w:szCs w:val="24"/>
        </w:rPr>
        <w:t>eak to me again, and her father will</w:t>
      </w:r>
      <w:r w:rsidRPr="00A574CD">
        <w:rPr>
          <w:rFonts w:ascii="Times New Roman" w:hAnsi="Times New Roman" w:cs="Arial"/>
          <w:i/>
          <w:sz w:val="24"/>
          <w:szCs w:val="24"/>
        </w:rPr>
        <w:t xml:space="preserve"> make sure I</w:t>
      </w:r>
      <w:r w:rsidR="00BF7763">
        <w:rPr>
          <w:rFonts w:ascii="Times New Roman" w:hAnsi="Times New Roman" w:cs="Arial"/>
          <w:i/>
          <w:sz w:val="24"/>
          <w:szCs w:val="24"/>
        </w:rPr>
        <w:t xml:space="preserve"> go</w:t>
      </w:r>
      <w:r w:rsidRPr="00A574CD">
        <w:rPr>
          <w:rFonts w:ascii="Times New Roman" w:hAnsi="Times New Roman" w:cs="Arial"/>
          <w:i/>
          <w:sz w:val="24"/>
          <w:szCs w:val="24"/>
        </w:rPr>
        <w:t xml:space="preserve"> back to jail, let alone fire me.</w:t>
      </w:r>
    </w:p>
    <w:p w:rsidR="003504F3" w:rsidRDefault="007E74CD"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lastRenderedPageBreak/>
        <w:t xml:space="preserve">Holding his pounding head in his hands, </w:t>
      </w:r>
      <w:r w:rsidR="00145AEC">
        <w:rPr>
          <w:rFonts w:ascii="Times New Roman" w:hAnsi="Times New Roman" w:cs="Arial"/>
          <w:sz w:val="24"/>
          <w:szCs w:val="24"/>
        </w:rPr>
        <w:t>memories of his childhood came flooding back</w:t>
      </w:r>
      <w:r w:rsidR="00145AEC">
        <w:rPr>
          <w:rFonts w:ascii="Times New Roman" w:hAnsi="Times New Roman" w:cs="Arial"/>
          <w:sz w:val="24"/>
          <w:szCs w:val="24"/>
        </w:rPr>
        <w:sym w:font="Symbol" w:char="F0BE"/>
      </w:r>
      <w:r w:rsidR="003504F3">
        <w:rPr>
          <w:rFonts w:ascii="Times New Roman" w:hAnsi="Times New Roman" w:cs="Arial"/>
          <w:sz w:val="24"/>
          <w:szCs w:val="24"/>
        </w:rPr>
        <w:t xml:space="preserve">hiding in the closet when he heard his father's drunken footsteps coming home, peeking through the crack to see his father backhand his mother </w:t>
      </w:r>
      <w:r w:rsidR="00AB29F4">
        <w:rPr>
          <w:rFonts w:ascii="Times New Roman" w:hAnsi="Times New Roman" w:cs="Arial"/>
          <w:sz w:val="24"/>
          <w:szCs w:val="24"/>
        </w:rPr>
        <w:t xml:space="preserve">when she asked where he'd been; </w:t>
      </w:r>
      <w:r w:rsidR="003504F3">
        <w:rPr>
          <w:rFonts w:ascii="Times New Roman" w:hAnsi="Times New Roman" w:cs="Arial"/>
          <w:sz w:val="24"/>
          <w:szCs w:val="24"/>
        </w:rPr>
        <w:t>slapping</w:t>
      </w:r>
      <w:r w:rsidR="003504F3" w:rsidRPr="00653CC0">
        <w:rPr>
          <w:rFonts w:ascii="Times New Roman" w:hAnsi="Times New Roman" w:cs="Arial"/>
          <w:sz w:val="24"/>
          <w:szCs w:val="24"/>
        </w:rPr>
        <w:t xml:space="preserve"> him and his little brother</w:t>
      </w:r>
      <w:r w:rsidR="003504F3">
        <w:rPr>
          <w:rFonts w:ascii="Times New Roman" w:hAnsi="Times New Roman" w:cs="Arial"/>
          <w:sz w:val="24"/>
          <w:szCs w:val="24"/>
        </w:rPr>
        <w:t xml:space="preserve"> Tommy for no reason</w:t>
      </w:r>
      <w:r w:rsidR="003504F3" w:rsidRPr="00653CC0">
        <w:rPr>
          <w:rFonts w:ascii="Times New Roman" w:hAnsi="Times New Roman" w:cs="Arial"/>
          <w:sz w:val="24"/>
          <w:szCs w:val="24"/>
        </w:rPr>
        <w:t>;</w:t>
      </w:r>
      <w:r w:rsidR="003504F3">
        <w:rPr>
          <w:rFonts w:ascii="Times New Roman" w:hAnsi="Times New Roman" w:cs="Arial"/>
          <w:sz w:val="24"/>
          <w:szCs w:val="24"/>
        </w:rPr>
        <w:t xml:space="preserve"> the divorce when he was eight and the series of</w:t>
      </w:r>
      <w:r w:rsidR="003504F3" w:rsidRPr="00653CC0">
        <w:rPr>
          <w:rFonts w:ascii="Times New Roman" w:hAnsi="Times New Roman" w:cs="Arial"/>
          <w:sz w:val="24"/>
          <w:szCs w:val="24"/>
        </w:rPr>
        <w:t xml:space="preserve"> foster homes; his father's second marriage and the year he lived with them and his step</w:t>
      </w:r>
      <w:r w:rsidR="003504F3">
        <w:rPr>
          <w:rFonts w:ascii="Times New Roman" w:hAnsi="Times New Roman" w:cs="Arial"/>
          <w:sz w:val="24"/>
          <w:szCs w:val="24"/>
        </w:rPr>
        <w:t>sister</w:t>
      </w:r>
      <w:r w:rsidR="00A7218C">
        <w:rPr>
          <w:rFonts w:ascii="Times New Roman" w:hAnsi="Times New Roman" w:cs="Arial"/>
          <w:sz w:val="24"/>
          <w:szCs w:val="24"/>
        </w:rPr>
        <w:sym w:font="Symbol" w:char="F0BE"/>
      </w:r>
      <w:r w:rsidR="003504F3">
        <w:rPr>
          <w:rFonts w:ascii="Times New Roman" w:hAnsi="Times New Roman" w:cs="Arial"/>
          <w:sz w:val="24"/>
          <w:szCs w:val="24"/>
        </w:rPr>
        <w:t xml:space="preserve">a year he'd </w:t>
      </w:r>
      <w:r w:rsidR="00AB29F4">
        <w:rPr>
          <w:rFonts w:ascii="Times New Roman" w:hAnsi="Times New Roman" w:cs="Arial"/>
          <w:sz w:val="24"/>
          <w:szCs w:val="24"/>
        </w:rPr>
        <w:t xml:space="preserve">rather </w:t>
      </w:r>
      <w:r w:rsidR="003504F3">
        <w:rPr>
          <w:rFonts w:ascii="Times New Roman" w:hAnsi="Times New Roman" w:cs="Arial"/>
          <w:sz w:val="24"/>
          <w:szCs w:val="24"/>
        </w:rPr>
        <w:t xml:space="preserve">forget; </w:t>
      </w:r>
      <w:r w:rsidR="003504F3" w:rsidRPr="00653CC0">
        <w:rPr>
          <w:rFonts w:ascii="Times New Roman" w:hAnsi="Times New Roman" w:cs="Arial"/>
          <w:sz w:val="24"/>
          <w:szCs w:val="24"/>
        </w:rPr>
        <w:t xml:space="preserve">running away at </w:t>
      </w:r>
      <w:r w:rsidR="00840F76">
        <w:rPr>
          <w:rFonts w:ascii="Times New Roman" w:hAnsi="Times New Roman" w:cs="Arial"/>
          <w:sz w:val="24"/>
          <w:szCs w:val="24"/>
        </w:rPr>
        <w:t>fifteen</w:t>
      </w:r>
      <w:r w:rsidR="003504F3" w:rsidRPr="00653CC0">
        <w:rPr>
          <w:rFonts w:ascii="Times New Roman" w:hAnsi="Times New Roman" w:cs="Arial"/>
          <w:sz w:val="24"/>
          <w:szCs w:val="24"/>
        </w:rPr>
        <w:t xml:space="preserve"> when his father died </w:t>
      </w:r>
      <w:r w:rsidR="003504F3">
        <w:rPr>
          <w:rFonts w:ascii="Times New Roman" w:hAnsi="Times New Roman" w:cs="Arial"/>
          <w:sz w:val="24"/>
          <w:szCs w:val="24"/>
        </w:rPr>
        <w:t>a s</w:t>
      </w:r>
      <w:r w:rsidR="003504F3" w:rsidRPr="00653CC0">
        <w:rPr>
          <w:rFonts w:ascii="Times New Roman" w:hAnsi="Times New Roman" w:cs="Arial"/>
          <w:sz w:val="24"/>
          <w:szCs w:val="24"/>
        </w:rPr>
        <w:t>uspicio</w:t>
      </w:r>
      <w:r w:rsidR="003504F3">
        <w:rPr>
          <w:rFonts w:ascii="Times New Roman" w:hAnsi="Times New Roman" w:cs="Arial"/>
          <w:sz w:val="24"/>
          <w:szCs w:val="24"/>
        </w:rPr>
        <w:t>us</w:t>
      </w:r>
      <w:r w:rsidR="003504F3" w:rsidRPr="00653CC0">
        <w:rPr>
          <w:rFonts w:ascii="Times New Roman" w:hAnsi="Times New Roman" w:cs="Arial"/>
          <w:sz w:val="24"/>
          <w:szCs w:val="24"/>
        </w:rPr>
        <w:t xml:space="preserve"> death, </w:t>
      </w:r>
      <w:r w:rsidR="003504F3">
        <w:rPr>
          <w:rFonts w:ascii="Times New Roman" w:hAnsi="Times New Roman" w:cs="Arial"/>
          <w:sz w:val="24"/>
          <w:szCs w:val="24"/>
        </w:rPr>
        <w:t>even though</w:t>
      </w:r>
      <w:r w:rsidR="003504F3" w:rsidRPr="00653CC0">
        <w:rPr>
          <w:rFonts w:ascii="Times New Roman" w:hAnsi="Times New Roman" w:cs="Arial"/>
          <w:sz w:val="24"/>
          <w:szCs w:val="24"/>
        </w:rPr>
        <w:t xml:space="preserve"> no</w:t>
      </w:r>
      <w:r w:rsidR="003504F3">
        <w:rPr>
          <w:rFonts w:ascii="Times New Roman" w:hAnsi="Times New Roman" w:cs="Arial"/>
          <w:sz w:val="24"/>
          <w:szCs w:val="24"/>
        </w:rPr>
        <w:t>body</w:t>
      </w:r>
      <w:r w:rsidR="003504F3" w:rsidRPr="00653CC0">
        <w:rPr>
          <w:rFonts w:ascii="Times New Roman" w:hAnsi="Times New Roman" w:cs="Arial"/>
          <w:sz w:val="24"/>
          <w:szCs w:val="24"/>
        </w:rPr>
        <w:t xml:space="preserve"> pressed for an investigation; spending six months in jail for </w:t>
      </w:r>
      <w:r w:rsidR="003504F3">
        <w:rPr>
          <w:rFonts w:ascii="Times New Roman" w:hAnsi="Times New Roman" w:cs="Arial"/>
          <w:sz w:val="24"/>
          <w:szCs w:val="24"/>
        </w:rPr>
        <w:t xml:space="preserve">petty </w:t>
      </w:r>
      <w:r w:rsidR="003504F3" w:rsidRPr="00653CC0">
        <w:rPr>
          <w:rFonts w:ascii="Times New Roman" w:hAnsi="Times New Roman" w:cs="Arial"/>
          <w:sz w:val="24"/>
          <w:szCs w:val="24"/>
        </w:rPr>
        <w:t>theft; playing cards in jail and telling fortunes to other prisoners</w:t>
      </w:r>
      <w:r w:rsidR="003504F3">
        <w:rPr>
          <w:rFonts w:ascii="Times New Roman" w:hAnsi="Times New Roman" w:cs="Arial"/>
          <w:sz w:val="24"/>
          <w:szCs w:val="24"/>
        </w:rPr>
        <w:t xml:space="preserve">. </w:t>
      </w:r>
      <w:r w:rsidR="003504F3" w:rsidRPr="00653CC0">
        <w:rPr>
          <w:rFonts w:ascii="Times New Roman" w:hAnsi="Times New Roman" w:cs="Arial"/>
          <w:sz w:val="24"/>
          <w:szCs w:val="24"/>
        </w:rPr>
        <w:t>Yes, he was pretty good at fortune telling, but his fortune wasn't looking so hot right now.</w:t>
      </w:r>
    </w:p>
    <w:p w:rsidR="007E74CD" w:rsidRPr="00653CC0" w:rsidRDefault="007E74CD" w:rsidP="00E83699">
      <w:pPr>
        <w:spacing w:after="0" w:line="480" w:lineRule="auto"/>
        <w:jc w:val="center"/>
        <w:rPr>
          <w:rFonts w:ascii="Times New Roman" w:hAnsi="Times New Roman" w:cs="Arial"/>
          <w:sz w:val="24"/>
          <w:szCs w:val="24"/>
        </w:rPr>
      </w:pPr>
      <w:r>
        <w:rPr>
          <w:rFonts w:ascii="Times New Roman" w:hAnsi="Times New Roman" w:cs="Arial"/>
          <w:sz w:val="24"/>
          <w:szCs w:val="24"/>
        </w:rPr>
        <w:t>***</w:t>
      </w:r>
    </w:p>
    <w:p w:rsidR="007E74CD" w:rsidRPr="008C5318" w:rsidRDefault="007E74CD"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 xml:space="preserve">Mr. Burns </w:t>
      </w:r>
      <w:r>
        <w:rPr>
          <w:rFonts w:ascii="Times New Roman" w:hAnsi="Times New Roman" w:cs="Arial"/>
          <w:sz w:val="24"/>
          <w:szCs w:val="24"/>
        </w:rPr>
        <w:t>ran</w:t>
      </w:r>
      <w:r w:rsidRPr="00653CC0">
        <w:rPr>
          <w:rFonts w:ascii="Times New Roman" w:hAnsi="Times New Roman" w:cs="Arial"/>
          <w:sz w:val="24"/>
          <w:szCs w:val="24"/>
        </w:rPr>
        <w:t xml:space="preserve"> his hand through his thick, graying hair as he headed back to camp, dodging potholes that appear every spring</w:t>
      </w:r>
      <w:r>
        <w:rPr>
          <w:rFonts w:ascii="Times New Roman" w:hAnsi="Times New Roman" w:cs="Arial"/>
          <w:sz w:val="24"/>
          <w:szCs w:val="24"/>
        </w:rPr>
        <w:t xml:space="preserve">. </w:t>
      </w:r>
      <w:r w:rsidRPr="00653CC0">
        <w:rPr>
          <w:rFonts w:ascii="Times New Roman" w:hAnsi="Times New Roman" w:cs="Arial"/>
          <w:sz w:val="24"/>
          <w:szCs w:val="24"/>
        </w:rPr>
        <w:t xml:space="preserve">But his mind was on everything </w:t>
      </w:r>
      <w:r w:rsidRPr="00C54BE9">
        <w:rPr>
          <w:rFonts w:ascii="Times New Roman" w:hAnsi="Times New Roman" w:cs="Arial"/>
          <w:i/>
          <w:sz w:val="24"/>
          <w:szCs w:val="24"/>
        </w:rPr>
        <w:t>but</w:t>
      </w:r>
      <w:r w:rsidRPr="00653CC0">
        <w:rPr>
          <w:rFonts w:ascii="Times New Roman" w:hAnsi="Times New Roman" w:cs="Arial"/>
          <w:sz w:val="24"/>
          <w:szCs w:val="24"/>
        </w:rPr>
        <w:t xml:space="preserve"> driving</w:t>
      </w:r>
      <w:r>
        <w:rPr>
          <w:rFonts w:ascii="Times New Roman" w:hAnsi="Times New Roman" w:cs="Arial"/>
          <w:sz w:val="24"/>
          <w:szCs w:val="24"/>
        </w:rPr>
        <w:t xml:space="preserve">. </w:t>
      </w:r>
      <w:r w:rsidR="008C5318">
        <w:rPr>
          <w:rFonts w:ascii="Times New Roman" w:hAnsi="Times New Roman" w:cs="Arial"/>
          <w:sz w:val="24"/>
          <w:szCs w:val="24"/>
        </w:rPr>
        <w:t>He wondered what his daughter saw</w:t>
      </w:r>
      <w:r w:rsidRPr="007E74CD">
        <w:rPr>
          <w:rFonts w:ascii="Times New Roman" w:hAnsi="Times New Roman" w:cs="Arial"/>
          <w:i/>
          <w:sz w:val="24"/>
          <w:szCs w:val="24"/>
        </w:rPr>
        <w:t xml:space="preserve"> </w:t>
      </w:r>
      <w:r w:rsidRPr="008C5318">
        <w:rPr>
          <w:rFonts w:ascii="Times New Roman" w:hAnsi="Times New Roman" w:cs="Arial"/>
          <w:sz w:val="24"/>
          <w:szCs w:val="24"/>
        </w:rPr>
        <w:t xml:space="preserve">in that Gunnar character, and what happened to the sweet little girl </w:t>
      </w:r>
      <w:r w:rsidR="008C5318" w:rsidRPr="008C5318">
        <w:rPr>
          <w:rFonts w:ascii="Times New Roman" w:hAnsi="Times New Roman" w:cs="Arial"/>
          <w:sz w:val="24"/>
          <w:szCs w:val="24"/>
        </w:rPr>
        <w:t>he</w:t>
      </w:r>
      <w:r w:rsidRPr="008C5318">
        <w:rPr>
          <w:rFonts w:ascii="Times New Roman" w:hAnsi="Times New Roman" w:cs="Arial"/>
          <w:sz w:val="24"/>
          <w:szCs w:val="24"/>
        </w:rPr>
        <w:t xml:space="preserve"> used to bounce on </w:t>
      </w:r>
      <w:r w:rsidR="008C5318" w:rsidRPr="008C5318">
        <w:rPr>
          <w:rFonts w:ascii="Times New Roman" w:hAnsi="Times New Roman" w:cs="Arial"/>
          <w:sz w:val="24"/>
          <w:szCs w:val="24"/>
        </w:rPr>
        <w:t>his</w:t>
      </w:r>
      <w:r w:rsidRPr="008C5318">
        <w:rPr>
          <w:rFonts w:ascii="Times New Roman" w:hAnsi="Times New Roman" w:cs="Arial"/>
          <w:sz w:val="24"/>
          <w:szCs w:val="24"/>
        </w:rPr>
        <w:t xml:space="preserve"> knee</w:t>
      </w:r>
      <w:r w:rsidR="008C5318">
        <w:rPr>
          <w:rFonts w:ascii="Times New Roman" w:hAnsi="Times New Roman" w:cs="Arial"/>
          <w:sz w:val="24"/>
          <w:szCs w:val="24"/>
        </w:rPr>
        <w:t>.</w:t>
      </w:r>
    </w:p>
    <w:p w:rsidR="007E74CD" w:rsidRPr="00653CC0" w:rsidRDefault="007E74CD"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He turned down the long gravel driveway</w:t>
      </w:r>
      <w:r>
        <w:rPr>
          <w:rFonts w:ascii="Times New Roman" w:hAnsi="Times New Roman" w:cs="Arial"/>
          <w:sz w:val="24"/>
          <w:szCs w:val="24"/>
        </w:rPr>
        <w:t xml:space="preserve"> bordered by majestic pine trees</w:t>
      </w:r>
      <w:r w:rsidRPr="00653CC0">
        <w:rPr>
          <w:rFonts w:ascii="Times New Roman" w:hAnsi="Times New Roman" w:cs="Arial"/>
          <w:sz w:val="24"/>
          <w:szCs w:val="24"/>
        </w:rPr>
        <w:t xml:space="preserve">, </w:t>
      </w:r>
      <w:r>
        <w:rPr>
          <w:rFonts w:ascii="Times New Roman" w:hAnsi="Times New Roman" w:cs="Arial"/>
          <w:sz w:val="24"/>
          <w:szCs w:val="24"/>
        </w:rPr>
        <w:t>cutting the engine at the</w:t>
      </w:r>
      <w:r w:rsidRPr="00653CC0">
        <w:rPr>
          <w:rFonts w:ascii="Times New Roman" w:hAnsi="Times New Roman" w:cs="Arial"/>
          <w:sz w:val="24"/>
          <w:szCs w:val="24"/>
        </w:rPr>
        <w:t xml:space="preserve"> maintenance building</w:t>
      </w:r>
      <w:r>
        <w:rPr>
          <w:rFonts w:ascii="Times New Roman" w:hAnsi="Times New Roman" w:cs="Arial"/>
          <w:sz w:val="24"/>
          <w:szCs w:val="24"/>
        </w:rPr>
        <w:t>. Years of decay and chipped paint overshadowed the</w:t>
      </w:r>
      <w:r w:rsidRPr="00653CC0">
        <w:rPr>
          <w:rFonts w:ascii="Times New Roman" w:hAnsi="Times New Roman" w:cs="Arial"/>
          <w:sz w:val="24"/>
          <w:szCs w:val="24"/>
        </w:rPr>
        <w:t xml:space="preserve"> </w:t>
      </w:r>
      <w:r>
        <w:rPr>
          <w:rFonts w:ascii="Times New Roman" w:hAnsi="Times New Roman" w:cs="Arial"/>
          <w:sz w:val="24"/>
          <w:szCs w:val="24"/>
        </w:rPr>
        <w:t xml:space="preserve">original white </w:t>
      </w:r>
      <w:r w:rsidRPr="00653CC0">
        <w:rPr>
          <w:rFonts w:ascii="Times New Roman" w:hAnsi="Times New Roman" w:cs="Arial"/>
          <w:sz w:val="24"/>
          <w:szCs w:val="24"/>
        </w:rPr>
        <w:t xml:space="preserve">clapboards </w:t>
      </w:r>
      <w:r>
        <w:rPr>
          <w:rFonts w:ascii="Times New Roman" w:hAnsi="Times New Roman" w:cs="Arial"/>
          <w:sz w:val="24"/>
          <w:szCs w:val="24"/>
        </w:rPr>
        <w:t xml:space="preserve">covering the building, and a slight bow in the roof served as a reminder to shovel more frequently. </w:t>
      </w:r>
      <w:r w:rsidRPr="00653CC0">
        <w:rPr>
          <w:rFonts w:ascii="Times New Roman" w:hAnsi="Times New Roman" w:cs="Arial"/>
          <w:sz w:val="24"/>
          <w:szCs w:val="24"/>
        </w:rPr>
        <w:t xml:space="preserve">Long Maine winters </w:t>
      </w:r>
      <w:r>
        <w:rPr>
          <w:rFonts w:ascii="Times New Roman" w:hAnsi="Times New Roman" w:cs="Arial"/>
          <w:sz w:val="24"/>
          <w:szCs w:val="24"/>
        </w:rPr>
        <w:t>took</w:t>
      </w:r>
      <w:r w:rsidRPr="00653CC0">
        <w:rPr>
          <w:rFonts w:ascii="Times New Roman" w:hAnsi="Times New Roman" w:cs="Arial"/>
          <w:sz w:val="24"/>
          <w:szCs w:val="24"/>
        </w:rPr>
        <w:t xml:space="preserve"> their toll on the buildings as well</w:t>
      </w:r>
      <w:r>
        <w:rPr>
          <w:rFonts w:ascii="Times New Roman" w:hAnsi="Times New Roman" w:cs="Arial"/>
          <w:sz w:val="24"/>
          <w:szCs w:val="24"/>
        </w:rPr>
        <w:t xml:space="preserve"> as the roads.</w:t>
      </w:r>
    </w:p>
    <w:p w:rsidR="007E74CD" w:rsidRPr="00653CC0" w:rsidRDefault="007E74CD"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 xml:space="preserve">The sweet fragrance of spring turned </w:t>
      </w:r>
      <w:r w:rsidRPr="00653CC0">
        <w:rPr>
          <w:rFonts w:ascii="Times New Roman" w:hAnsi="Times New Roman" w:cs="Arial"/>
          <w:sz w:val="24"/>
          <w:szCs w:val="24"/>
        </w:rPr>
        <w:t xml:space="preserve">foul </w:t>
      </w:r>
      <w:r w:rsidR="00605EC3">
        <w:rPr>
          <w:rFonts w:ascii="Times New Roman" w:hAnsi="Times New Roman" w:cs="Arial"/>
          <w:sz w:val="24"/>
          <w:szCs w:val="24"/>
        </w:rPr>
        <w:t>when</w:t>
      </w:r>
      <w:r>
        <w:rPr>
          <w:rFonts w:ascii="Times New Roman" w:hAnsi="Times New Roman" w:cs="Arial"/>
          <w:sz w:val="24"/>
          <w:szCs w:val="24"/>
        </w:rPr>
        <w:t xml:space="preserve"> he opened the door</w:t>
      </w:r>
      <w:r w:rsidR="00CF5D75">
        <w:rPr>
          <w:rFonts w:ascii="Times New Roman" w:hAnsi="Times New Roman" w:cs="Arial"/>
          <w:sz w:val="24"/>
          <w:szCs w:val="24"/>
        </w:rPr>
        <w:t xml:space="preserve">. "Ugh, </w:t>
      </w:r>
      <w:ins w:id="21" w:author="nancy beaule" w:date="2020-09-04T16:00:00Z">
        <w:r w:rsidR="004A6385">
          <w:rPr>
            <w:rFonts w:ascii="Times New Roman" w:hAnsi="Times New Roman" w:cs="Arial"/>
            <w:sz w:val="24"/>
            <w:szCs w:val="24"/>
          </w:rPr>
          <w:t>who died in here?"</w:t>
        </w:r>
      </w:ins>
      <w:del w:id="22" w:author="nancy beaule" w:date="2020-09-04T16:00:00Z">
        <w:r w:rsidR="00CF5D75" w:rsidDel="004A6385">
          <w:rPr>
            <w:rFonts w:ascii="Times New Roman" w:hAnsi="Times New Roman" w:cs="Arial"/>
            <w:sz w:val="24"/>
            <w:szCs w:val="24"/>
          </w:rPr>
          <w:delText>what's that smell?"</w:delText>
        </w:r>
      </w:del>
      <w:r w:rsidR="00CF5D75">
        <w:rPr>
          <w:rFonts w:ascii="Times New Roman" w:hAnsi="Times New Roman" w:cs="Arial"/>
          <w:sz w:val="24"/>
          <w:szCs w:val="24"/>
        </w:rPr>
        <w:t xml:space="preserve"> he muttered</w:t>
      </w:r>
      <w:r>
        <w:rPr>
          <w:rFonts w:ascii="Times New Roman" w:hAnsi="Times New Roman" w:cs="Arial"/>
          <w:sz w:val="24"/>
          <w:szCs w:val="24"/>
        </w:rPr>
        <w:t>, tripping</w:t>
      </w:r>
      <w:r w:rsidRPr="00653CC0">
        <w:rPr>
          <w:rFonts w:ascii="Times New Roman" w:hAnsi="Times New Roman" w:cs="Arial"/>
          <w:sz w:val="24"/>
          <w:szCs w:val="24"/>
        </w:rPr>
        <w:t xml:space="preserve"> over a garden rake thrown on top of a worn-out push broom</w:t>
      </w:r>
      <w:r>
        <w:rPr>
          <w:rFonts w:ascii="Times New Roman" w:hAnsi="Times New Roman" w:cs="Arial"/>
          <w:sz w:val="24"/>
          <w:szCs w:val="24"/>
        </w:rPr>
        <w:t xml:space="preserve">. </w:t>
      </w:r>
      <w:r w:rsidRPr="00653CC0">
        <w:rPr>
          <w:rFonts w:ascii="Times New Roman" w:hAnsi="Times New Roman" w:cs="Arial"/>
          <w:sz w:val="24"/>
          <w:szCs w:val="24"/>
        </w:rPr>
        <w:t>He clenched his fists</w:t>
      </w:r>
      <w:r>
        <w:rPr>
          <w:rFonts w:ascii="Times New Roman" w:hAnsi="Times New Roman" w:cs="Arial"/>
          <w:sz w:val="24"/>
          <w:szCs w:val="24"/>
        </w:rPr>
        <w:t xml:space="preserve">. </w:t>
      </w:r>
      <w:r w:rsidRPr="009D2AA2">
        <w:rPr>
          <w:rFonts w:ascii="Times New Roman" w:hAnsi="Times New Roman" w:cs="Arial"/>
          <w:i/>
          <w:sz w:val="24"/>
          <w:szCs w:val="24"/>
        </w:rPr>
        <w:t>If I ever get hold of that kid</w:t>
      </w:r>
      <w:r>
        <w:rPr>
          <w:rFonts w:ascii="Times New Roman" w:hAnsi="Times New Roman" w:cs="Arial"/>
          <w:i/>
          <w:sz w:val="24"/>
          <w:szCs w:val="24"/>
        </w:rPr>
        <w:t xml:space="preserve">! </w:t>
      </w:r>
      <w:r w:rsidRPr="00653CC0">
        <w:rPr>
          <w:rFonts w:ascii="Times New Roman" w:hAnsi="Times New Roman" w:cs="Arial"/>
          <w:sz w:val="24"/>
          <w:szCs w:val="24"/>
        </w:rPr>
        <w:t>He flicked on the light switch</w:t>
      </w:r>
      <w:r>
        <w:rPr>
          <w:rFonts w:ascii="Times New Roman" w:hAnsi="Times New Roman" w:cs="Arial"/>
          <w:sz w:val="24"/>
          <w:szCs w:val="24"/>
        </w:rPr>
        <w:t xml:space="preserve"> as the stench of decay surrounded him. </w:t>
      </w:r>
      <w:del w:id="23" w:author="nancy beaule" w:date="2020-09-04T16:00:00Z">
        <w:r w:rsidRPr="008A63A5" w:rsidDel="004A6385">
          <w:rPr>
            <w:rFonts w:ascii="Times New Roman" w:hAnsi="Times New Roman" w:cs="Arial"/>
            <w:i/>
            <w:sz w:val="24"/>
            <w:szCs w:val="24"/>
          </w:rPr>
          <w:delText>Is there a dead body in here?</w:delText>
        </w:r>
        <w:r w:rsidDel="004A6385">
          <w:rPr>
            <w:rFonts w:ascii="Times New Roman" w:hAnsi="Times New Roman" w:cs="Arial"/>
            <w:sz w:val="24"/>
            <w:szCs w:val="24"/>
          </w:rPr>
          <w:delText xml:space="preserve"> </w:delText>
        </w:r>
      </w:del>
      <w:r w:rsidRPr="00653CC0">
        <w:rPr>
          <w:rFonts w:ascii="Times New Roman" w:hAnsi="Times New Roman" w:cs="Arial"/>
          <w:sz w:val="24"/>
          <w:szCs w:val="24"/>
        </w:rPr>
        <w:t>He poked around, moving paint cans and shoving tools aside</w:t>
      </w:r>
      <w:r w:rsidR="00AB29F4">
        <w:rPr>
          <w:rFonts w:ascii="Times New Roman" w:hAnsi="Times New Roman" w:cs="Arial"/>
          <w:sz w:val="24"/>
          <w:szCs w:val="24"/>
        </w:rPr>
        <w:t>, looking for</w:t>
      </w:r>
      <w:r w:rsidRPr="00653CC0">
        <w:rPr>
          <w:rFonts w:ascii="Times New Roman" w:hAnsi="Times New Roman" w:cs="Arial"/>
          <w:sz w:val="24"/>
          <w:szCs w:val="24"/>
        </w:rPr>
        <w:t xml:space="preserve"> anything </w:t>
      </w:r>
      <w:r>
        <w:rPr>
          <w:rFonts w:ascii="Times New Roman" w:hAnsi="Times New Roman" w:cs="Arial"/>
          <w:sz w:val="24"/>
          <w:szCs w:val="24"/>
        </w:rPr>
        <w:t>related to the pranks.</w:t>
      </w:r>
    </w:p>
    <w:p w:rsidR="007E74CD" w:rsidRPr="00653CC0" w:rsidRDefault="007E74CD"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lastRenderedPageBreak/>
        <w:t>"Okay Gunnar, I know you're not that bright</w:t>
      </w:r>
      <w:r>
        <w:rPr>
          <w:rFonts w:ascii="Times New Roman" w:hAnsi="Times New Roman" w:cs="Arial"/>
          <w:sz w:val="24"/>
          <w:szCs w:val="24"/>
        </w:rPr>
        <w:t>. Y</w:t>
      </w:r>
      <w:r w:rsidRPr="00653CC0">
        <w:rPr>
          <w:rFonts w:ascii="Times New Roman" w:hAnsi="Times New Roman" w:cs="Arial"/>
          <w:sz w:val="24"/>
          <w:szCs w:val="24"/>
        </w:rPr>
        <w:t xml:space="preserve">ou must have left a clue in here somewhere," he mumbled as he picked up the broom. Stretching on his tip-toes to </w:t>
      </w:r>
      <w:r>
        <w:rPr>
          <w:rFonts w:ascii="Times New Roman" w:hAnsi="Times New Roman" w:cs="Arial"/>
          <w:sz w:val="24"/>
          <w:szCs w:val="24"/>
        </w:rPr>
        <w:t>hang up the broom</w:t>
      </w:r>
      <w:r w:rsidRPr="00653CC0">
        <w:rPr>
          <w:rFonts w:ascii="Times New Roman" w:hAnsi="Times New Roman" w:cs="Arial"/>
          <w:sz w:val="24"/>
          <w:szCs w:val="24"/>
        </w:rPr>
        <w:t>, he bumped the top shelf, its contents cascading down on top of him</w:t>
      </w:r>
      <w:r>
        <w:rPr>
          <w:rFonts w:ascii="Times New Roman" w:hAnsi="Times New Roman" w:cs="Arial"/>
          <w:sz w:val="24"/>
          <w:szCs w:val="24"/>
        </w:rPr>
        <w:t xml:space="preserve">. </w:t>
      </w:r>
      <w:r w:rsidRPr="00653CC0">
        <w:rPr>
          <w:rFonts w:ascii="Times New Roman" w:hAnsi="Times New Roman" w:cs="Arial"/>
          <w:sz w:val="24"/>
          <w:szCs w:val="24"/>
        </w:rPr>
        <w:t xml:space="preserve">A scream </w:t>
      </w:r>
      <w:r>
        <w:rPr>
          <w:rFonts w:ascii="Times New Roman" w:hAnsi="Times New Roman" w:cs="Arial"/>
          <w:sz w:val="24"/>
          <w:szCs w:val="24"/>
        </w:rPr>
        <w:t>ripped through the air as</w:t>
      </w:r>
      <w:r w:rsidRPr="00653CC0">
        <w:rPr>
          <w:rFonts w:ascii="Times New Roman" w:hAnsi="Times New Roman" w:cs="Arial"/>
          <w:sz w:val="24"/>
          <w:szCs w:val="24"/>
        </w:rPr>
        <w:t xml:space="preserve"> his hand shot up, furiously brushing the top of his head</w:t>
      </w:r>
      <w:r>
        <w:rPr>
          <w:rFonts w:ascii="Times New Roman" w:hAnsi="Times New Roman" w:cs="Arial"/>
          <w:sz w:val="24"/>
          <w:szCs w:val="24"/>
        </w:rPr>
        <w:t xml:space="preserve">. </w:t>
      </w:r>
      <w:r w:rsidRPr="00653CC0">
        <w:rPr>
          <w:rFonts w:ascii="Times New Roman" w:hAnsi="Times New Roman" w:cs="Arial"/>
          <w:sz w:val="24"/>
          <w:szCs w:val="24"/>
        </w:rPr>
        <w:t xml:space="preserve">A handful of firecrackers </w:t>
      </w:r>
      <w:r>
        <w:rPr>
          <w:rFonts w:ascii="Times New Roman" w:hAnsi="Times New Roman" w:cs="Arial"/>
          <w:sz w:val="24"/>
          <w:szCs w:val="24"/>
        </w:rPr>
        <w:t xml:space="preserve">lay scattered around the </w:t>
      </w:r>
      <w:r w:rsidRPr="00653CC0">
        <w:rPr>
          <w:rFonts w:ascii="Times New Roman" w:hAnsi="Times New Roman" w:cs="Arial"/>
          <w:sz w:val="24"/>
          <w:szCs w:val="24"/>
        </w:rPr>
        <w:t>dead rat.</w:t>
      </w:r>
    </w:p>
    <w:p w:rsidR="008C5318" w:rsidRDefault="008C5318" w:rsidP="00E83699">
      <w:pPr>
        <w:spacing w:after="0" w:line="480" w:lineRule="auto"/>
        <w:ind w:firstLine="720"/>
        <w:rPr>
          <w:rFonts w:ascii="Times New Roman" w:hAnsi="Times New Roman" w:cs="Arial"/>
          <w:i/>
          <w:sz w:val="24"/>
          <w:szCs w:val="24"/>
        </w:rPr>
      </w:pPr>
      <w:r w:rsidRPr="00653CC0">
        <w:rPr>
          <w:rFonts w:ascii="Times New Roman" w:hAnsi="Times New Roman" w:cs="Arial"/>
          <w:sz w:val="24"/>
          <w:szCs w:val="24"/>
        </w:rPr>
        <w:t>He put on a pair of gloves and picked up the decaying rodent, heaving it deep into the woods</w:t>
      </w:r>
      <w:r>
        <w:rPr>
          <w:rFonts w:ascii="Times New Roman" w:hAnsi="Times New Roman" w:cs="Arial"/>
          <w:sz w:val="24"/>
          <w:szCs w:val="24"/>
        </w:rPr>
        <w:t xml:space="preserve">. </w:t>
      </w:r>
      <w:r>
        <w:rPr>
          <w:rFonts w:ascii="Times New Roman" w:hAnsi="Times New Roman" w:cs="Arial"/>
          <w:i/>
          <w:sz w:val="24"/>
          <w:szCs w:val="24"/>
        </w:rPr>
        <w:t>Breakfast</w:t>
      </w:r>
      <w:r w:rsidRPr="000B03D2">
        <w:rPr>
          <w:rFonts w:ascii="Times New Roman" w:hAnsi="Times New Roman" w:cs="Arial"/>
          <w:i/>
          <w:sz w:val="24"/>
          <w:szCs w:val="24"/>
        </w:rPr>
        <w:t xml:space="preserve"> for the crows.</w:t>
      </w:r>
      <w:r>
        <w:rPr>
          <w:rFonts w:ascii="Times New Roman" w:hAnsi="Times New Roman" w:cs="Arial"/>
          <w:sz w:val="24"/>
          <w:szCs w:val="24"/>
        </w:rPr>
        <w:t xml:space="preserve"> </w:t>
      </w:r>
      <w:r w:rsidRPr="00653CC0">
        <w:rPr>
          <w:rFonts w:ascii="Times New Roman" w:hAnsi="Times New Roman" w:cs="Arial"/>
          <w:sz w:val="24"/>
          <w:szCs w:val="24"/>
        </w:rPr>
        <w:t>He gathered the firecracker</w:t>
      </w:r>
      <w:r>
        <w:rPr>
          <w:rFonts w:ascii="Times New Roman" w:hAnsi="Times New Roman" w:cs="Arial"/>
          <w:sz w:val="24"/>
          <w:szCs w:val="24"/>
        </w:rPr>
        <w:t xml:space="preserve">s and placed them in his pocket. </w:t>
      </w:r>
      <w:r w:rsidRPr="009D2AA2">
        <w:rPr>
          <w:rFonts w:ascii="Times New Roman" w:hAnsi="Times New Roman" w:cs="Arial"/>
          <w:i/>
          <w:sz w:val="24"/>
          <w:szCs w:val="24"/>
        </w:rPr>
        <w:t>Time to t</w:t>
      </w:r>
      <w:r>
        <w:rPr>
          <w:rFonts w:ascii="Times New Roman" w:hAnsi="Times New Roman" w:cs="Arial"/>
          <w:i/>
          <w:sz w:val="24"/>
          <w:szCs w:val="24"/>
        </w:rPr>
        <w:t>ake out the trash.</w:t>
      </w:r>
    </w:p>
    <w:p w:rsidR="008C5318" w:rsidRPr="008C5318" w:rsidRDefault="008C5318" w:rsidP="00E83699">
      <w:pPr>
        <w:spacing w:after="0" w:line="480" w:lineRule="auto"/>
        <w:rPr>
          <w:rFonts w:ascii="Times New Roman" w:hAnsi="Times New Roman" w:cs="Arial"/>
          <w:sz w:val="24"/>
          <w:szCs w:val="24"/>
          <w:u w:val="single"/>
        </w:rPr>
      </w:pPr>
      <w:r w:rsidRPr="008C5318">
        <w:rPr>
          <w:rFonts w:ascii="Times New Roman" w:hAnsi="Times New Roman" w:cs="Arial"/>
          <w:sz w:val="24"/>
          <w:szCs w:val="24"/>
          <w:u w:val="single"/>
        </w:rPr>
        <w:t xml:space="preserve">Chapter </w:t>
      </w:r>
      <w:r w:rsidR="00BE4777">
        <w:rPr>
          <w:rFonts w:ascii="Times New Roman" w:hAnsi="Times New Roman" w:cs="Arial"/>
          <w:sz w:val="24"/>
          <w:szCs w:val="24"/>
          <w:u w:val="single"/>
        </w:rPr>
        <w:t>seventeen</w:t>
      </w:r>
    </w:p>
    <w:p w:rsidR="008C5318" w:rsidRDefault="008C5318"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Brynn sat on the dock as her group of girls practiced their swimming lesson</w:t>
      </w:r>
      <w:r>
        <w:rPr>
          <w:rFonts w:ascii="Times New Roman" w:hAnsi="Times New Roman" w:cs="Arial"/>
          <w:sz w:val="24"/>
          <w:szCs w:val="24"/>
        </w:rPr>
        <w:t xml:space="preserve">. </w:t>
      </w:r>
      <w:r w:rsidRPr="00653CC0">
        <w:rPr>
          <w:rFonts w:ascii="Times New Roman" w:hAnsi="Times New Roman" w:cs="Arial"/>
          <w:sz w:val="24"/>
          <w:szCs w:val="24"/>
        </w:rPr>
        <w:t>Her parents decided she would make a good swim instructor, since she began swimming at four years old</w:t>
      </w:r>
      <w:r>
        <w:rPr>
          <w:rFonts w:ascii="Times New Roman" w:hAnsi="Times New Roman" w:cs="Arial"/>
          <w:sz w:val="24"/>
          <w:szCs w:val="24"/>
        </w:rPr>
        <w:t xml:space="preserve">. </w:t>
      </w:r>
      <w:r w:rsidRPr="00653CC0">
        <w:rPr>
          <w:rFonts w:ascii="Times New Roman" w:hAnsi="Times New Roman" w:cs="Arial"/>
          <w:sz w:val="24"/>
          <w:szCs w:val="24"/>
        </w:rPr>
        <w:t xml:space="preserve">At least it was one of </w:t>
      </w:r>
      <w:r>
        <w:rPr>
          <w:rFonts w:ascii="Times New Roman" w:hAnsi="Times New Roman" w:cs="Arial"/>
          <w:sz w:val="24"/>
          <w:szCs w:val="24"/>
        </w:rPr>
        <w:t xml:space="preserve">the better jobs at camp, and </w:t>
      </w:r>
      <w:r w:rsidRPr="00653CC0">
        <w:rPr>
          <w:rFonts w:ascii="Times New Roman" w:hAnsi="Times New Roman" w:cs="Arial"/>
          <w:sz w:val="24"/>
          <w:szCs w:val="24"/>
        </w:rPr>
        <w:t>gave her plenty of time to work on her tan</w:t>
      </w:r>
      <w:r>
        <w:rPr>
          <w:rFonts w:ascii="Times New Roman" w:hAnsi="Times New Roman" w:cs="Arial"/>
          <w:sz w:val="24"/>
          <w:szCs w:val="24"/>
        </w:rPr>
        <w:t>. She wondered if Ryker knew she was the one who left th</w:t>
      </w:r>
      <w:r w:rsidR="0018192A">
        <w:rPr>
          <w:rFonts w:ascii="Times New Roman" w:hAnsi="Times New Roman" w:cs="Arial"/>
          <w:sz w:val="24"/>
          <w:szCs w:val="24"/>
        </w:rPr>
        <w:t>e</w:t>
      </w:r>
      <w:r>
        <w:rPr>
          <w:rFonts w:ascii="Times New Roman" w:hAnsi="Times New Roman" w:cs="Arial"/>
          <w:sz w:val="24"/>
          <w:szCs w:val="24"/>
        </w:rPr>
        <w:t xml:space="preserve"> message, and if so, why he hadn't called her back. </w:t>
      </w:r>
      <w:r w:rsidRPr="0095028B">
        <w:rPr>
          <w:rFonts w:ascii="Times New Roman" w:hAnsi="Times New Roman" w:cs="Arial"/>
          <w:i/>
          <w:sz w:val="24"/>
          <w:szCs w:val="24"/>
        </w:rPr>
        <w:t>And</w:t>
      </w:r>
      <w:r>
        <w:rPr>
          <w:rFonts w:ascii="Times New Roman" w:hAnsi="Times New Roman" w:cs="Arial"/>
          <w:sz w:val="24"/>
          <w:szCs w:val="24"/>
        </w:rPr>
        <w:t xml:space="preserve"> why he jumped at the chance to defend Darci. She couldn't fathom the possibility that he found Darci more desirable than her.</w:t>
      </w:r>
    </w:p>
    <w:p w:rsidR="008C5318" w:rsidRPr="009D2AA2" w:rsidRDefault="008C5318" w:rsidP="00E83699">
      <w:pPr>
        <w:spacing w:after="0" w:line="480" w:lineRule="auto"/>
        <w:ind w:firstLine="720"/>
        <w:rPr>
          <w:rFonts w:ascii="Times New Roman" w:hAnsi="Times New Roman" w:cs="Arial"/>
          <w:i/>
          <w:sz w:val="24"/>
          <w:szCs w:val="24"/>
        </w:rPr>
      </w:pPr>
      <w:r>
        <w:rPr>
          <w:rFonts w:ascii="Times New Roman" w:hAnsi="Times New Roman" w:cs="Arial"/>
          <w:sz w:val="24"/>
          <w:szCs w:val="24"/>
        </w:rPr>
        <w:t>"Ok</w:t>
      </w:r>
      <w:r w:rsidRPr="00653CC0">
        <w:rPr>
          <w:rFonts w:ascii="Times New Roman" w:hAnsi="Times New Roman" w:cs="Arial"/>
          <w:sz w:val="24"/>
          <w:szCs w:val="24"/>
        </w:rPr>
        <w:t>ay girls, hurry up</w:t>
      </w:r>
      <w:r>
        <w:rPr>
          <w:rFonts w:ascii="Times New Roman" w:hAnsi="Times New Roman" w:cs="Arial"/>
          <w:sz w:val="24"/>
          <w:szCs w:val="24"/>
        </w:rPr>
        <w:t>! In a couple of days we'</w:t>
      </w:r>
      <w:r w:rsidRPr="00653CC0">
        <w:rPr>
          <w:rFonts w:ascii="Times New Roman" w:hAnsi="Times New Roman" w:cs="Arial"/>
          <w:sz w:val="24"/>
          <w:szCs w:val="24"/>
        </w:rPr>
        <w:t>ll have a lesson on treading water</w:t>
      </w:r>
      <w:r>
        <w:rPr>
          <w:rFonts w:ascii="Times New Roman" w:hAnsi="Times New Roman" w:cs="Arial"/>
          <w:sz w:val="24"/>
          <w:szCs w:val="24"/>
        </w:rPr>
        <w:t xml:space="preserve">. </w:t>
      </w:r>
      <w:r w:rsidRPr="00653CC0">
        <w:rPr>
          <w:rFonts w:ascii="Times New Roman" w:hAnsi="Times New Roman" w:cs="Arial"/>
          <w:sz w:val="24"/>
          <w:szCs w:val="24"/>
        </w:rPr>
        <w:t>Grab your towels and dry up.</w:t>
      </w:r>
      <w:r>
        <w:rPr>
          <w:rFonts w:ascii="Times New Roman" w:hAnsi="Times New Roman" w:cs="Arial"/>
          <w:sz w:val="24"/>
          <w:szCs w:val="24"/>
        </w:rPr>
        <w:t xml:space="preserve"> </w:t>
      </w:r>
      <w:r w:rsidRPr="00653CC0">
        <w:rPr>
          <w:rFonts w:ascii="Times New Roman" w:hAnsi="Times New Roman" w:cs="Arial"/>
          <w:sz w:val="24"/>
          <w:szCs w:val="24"/>
        </w:rPr>
        <w:t>Come on, let's go, I don't have all day</w:t>
      </w:r>
      <w:r>
        <w:rPr>
          <w:rFonts w:ascii="Times New Roman" w:hAnsi="Times New Roman" w:cs="Arial"/>
          <w:sz w:val="24"/>
          <w:szCs w:val="24"/>
        </w:rPr>
        <w:t xml:space="preserve">," she said, clapping her hands. </w:t>
      </w:r>
      <w:r w:rsidRPr="009D2AA2">
        <w:rPr>
          <w:rFonts w:ascii="Times New Roman" w:hAnsi="Times New Roman" w:cs="Arial"/>
          <w:i/>
          <w:sz w:val="24"/>
          <w:szCs w:val="24"/>
        </w:rPr>
        <w:t>Don't look at me like that, you little brats</w:t>
      </w:r>
      <w:r>
        <w:rPr>
          <w:rFonts w:ascii="Times New Roman" w:hAnsi="Times New Roman" w:cs="Arial"/>
          <w:i/>
          <w:sz w:val="24"/>
          <w:szCs w:val="24"/>
        </w:rPr>
        <w:t>.</w:t>
      </w:r>
    </w:p>
    <w:p w:rsidR="008C5318" w:rsidRDefault="008C5318"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Her</w:t>
      </w:r>
      <w:r w:rsidRPr="00653CC0">
        <w:rPr>
          <w:rFonts w:ascii="Times New Roman" w:hAnsi="Times New Roman" w:cs="Arial"/>
          <w:sz w:val="24"/>
          <w:szCs w:val="24"/>
        </w:rPr>
        <w:t xml:space="preserve"> stomach was growling, so she headed to the dining hall for a snack</w:t>
      </w:r>
      <w:r>
        <w:rPr>
          <w:rFonts w:ascii="Times New Roman" w:hAnsi="Times New Roman" w:cs="Arial"/>
          <w:sz w:val="24"/>
          <w:szCs w:val="24"/>
        </w:rPr>
        <w:t xml:space="preserve">. </w:t>
      </w:r>
      <w:r w:rsidRPr="00653CC0">
        <w:rPr>
          <w:rFonts w:ascii="Times New Roman" w:hAnsi="Times New Roman" w:cs="Arial"/>
          <w:sz w:val="24"/>
          <w:szCs w:val="24"/>
        </w:rPr>
        <w:t>The place was eerily quiet</w:t>
      </w:r>
      <w:r>
        <w:rPr>
          <w:rFonts w:ascii="Times New Roman" w:hAnsi="Times New Roman" w:cs="Arial"/>
          <w:sz w:val="24"/>
          <w:szCs w:val="24"/>
        </w:rPr>
        <w:t xml:space="preserve">. </w:t>
      </w:r>
      <w:r w:rsidRPr="00653CC0">
        <w:rPr>
          <w:rFonts w:ascii="Times New Roman" w:hAnsi="Times New Roman" w:cs="Arial"/>
          <w:sz w:val="24"/>
          <w:szCs w:val="24"/>
        </w:rPr>
        <w:t>She poked around the kitchen and found a tray of warm cookies, grabbing a couple and wishing she had a calorie machine to run them through</w:t>
      </w:r>
      <w:r>
        <w:rPr>
          <w:rFonts w:ascii="Times New Roman" w:hAnsi="Times New Roman" w:cs="Arial"/>
          <w:sz w:val="24"/>
          <w:szCs w:val="24"/>
        </w:rPr>
        <w:t xml:space="preserve">. </w:t>
      </w:r>
      <w:r w:rsidRPr="00653CC0">
        <w:rPr>
          <w:rFonts w:ascii="Times New Roman" w:hAnsi="Times New Roman" w:cs="Arial"/>
          <w:sz w:val="24"/>
          <w:szCs w:val="24"/>
        </w:rPr>
        <w:t>But something caught her eye on the way out</w:t>
      </w:r>
      <w:r w:rsidRPr="00653CC0">
        <w:rPr>
          <w:rFonts w:ascii="Times New Roman" w:hAnsi="Times New Roman" w:cs="Arial"/>
          <w:sz w:val="24"/>
          <w:szCs w:val="24"/>
        </w:rPr>
        <w:sym w:font="Symbol" w:char="F0BE"/>
      </w:r>
      <w:r w:rsidRPr="00653CC0">
        <w:rPr>
          <w:rFonts w:ascii="Times New Roman" w:hAnsi="Times New Roman" w:cs="Arial"/>
          <w:sz w:val="24"/>
          <w:szCs w:val="24"/>
        </w:rPr>
        <w:t xml:space="preserve">the corner of an envelope sticking out of </w:t>
      </w:r>
      <w:proofErr w:type="spellStart"/>
      <w:r w:rsidRPr="00653CC0">
        <w:rPr>
          <w:rFonts w:ascii="Times New Roman" w:hAnsi="Times New Roman" w:cs="Arial"/>
          <w:sz w:val="24"/>
          <w:szCs w:val="24"/>
        </w:rPr>
        <w:t>DeAngelo's</w:t>
      </w:r>
      <w:proofErr w:type="spellEnd"/>
      <w:r w:rsidRPr="00653CC0">
        <w:rPr>
          <w:rFonts w:ascii="Times New Roman" w:hAnsi="Times New Roman" w:cs="Arial"/>
          <w:sz w:val="24"/>
          <w:szCs w:val="24"/>
        </w:rPr>
        <w:t xml:space="preserve"> desk drawer</w:t>
      </w:r>
      <w:r>
        <w:rPr>
          <w:rFonts w:ascii="Times New Roman" w:hAnsi="Times New Roman" w:cs="Arial"/>
          <w:sz w:val="24"/>
          <w:szCs w:val="24"/>
        </w:rPr>
        <w:t>. Glancing over her shoulder, she opened the drawer, noting the return address</w:t>
      </w:r>
      <w:r>
        <w:rPr>
          <w:rFonts w:ascii="Times New Roman" w:hAnsi="Times New Roman" w:cs="Arial"/>
          <w:sz w:val="24"/>
          <w:szCs w:val="24"/>
        </w:rPr>
        <w:sym w:font="Symbol" w:char="F0BE"/>
      </w:r>
      <w:r w:rsidRPr="007E247B">
        <w:rPr>
          <w:rFonts w:ascii="Times New Roman" w:hAnsi="Times New Roman" w:cs="Arial"/>
          <w:sz w:val="24"/>
          <w:szCs w:val="24"/>
        </w:rPr>
        <w:t>Simon Food Testing Services.</w:t>
      </w:r>
      <w:r>
        <w:rPr>
          <w:rFonts w:ascii="Times New Roman" w:hAnsi="Times New Roman" w:cs="Arial"/>
          <w:sz w:val="24"/>
          <w:szCs w:val="24"/>
        </w:rPr>
        <w:t xml:space="preserve"> </w:t>
      </w:r>
      <w:r w:rsidRPr="00653CC0">
        <w:rPr>
          <w:rFonts w:ascii="Times New Roman" w:hAnsi="Times New Roman" w:cs="Arial"/>
          <w:sz w:val="24"/>
          <w:szCs w:val="24"/>
        </w:rPr>
        <w:t xml:space="preserve">She </w:t>
      </w:r>
      <w:r w:rsidRPr="00653CC0">
        <w:rPr>
          <w:rFonts w:ascii="Times New Roman" w:hAnsi="Times New Roman" w:cs="Arial"/>
          <w:sz w:val="24"/>
          <w:szCs w:val="24"/>
        </w:rPr>
        <w:lastRenderedPageBreak/>
        <w:t>glanced around</w:t>
      </w:r>
      <w:r>
        <w:rPr>
          <w:rFonts w:ascii="Times New Roman" w:hAnsi="Times New Roman" w:cs="Arial"/>
          <w:sz w:val="24"/>
          <w:szCs w:val="24"/>
        </w:rPr>
        <w:t>,</w:t>
      </w:r>
      <w:r w:rsidRPr="00653CC0">
        <w:rPr>
          <w:rFonts w:ascii="Times New Roman" w:hAnsi="Times New Roman" w:cs="Arial"/>
          <w:sz w:val="24"/>
          <w:szCs w:val="24"/>
        </w:rPr>
        <w:t xml:space="preserve"> then covertly</w:t>
      </w:r>
      <w:r w:rsidR="00621BD0">
        <w:rPr>
          <w:rFonts w:ascii="Times New Roman" w:hAnsi="Times New Roman" w:cs="Arial"/>
          <w:sz w:val="24"/>
          <w:szCs w:val="24"/>
        </w:rPr>
        <w:t xml:space="preserve"> lifted the flap</w:t>
      </w:r>
      <w:r>
        <w:rPr>
          <w:rFonts w:ascii="Times New Roman" w:hAnsi="Times New Roman" w:cs="Arial"/>
          <w:sz w:val="24"/>
          <w:szCs w:val="24"/>
        </w:rPr>
        <w:t xml:space="preserve">. Her pupils flared as she licked her lips.  </w:t>
      </w:r>
      <w:r w:rsidRPr="009D661F">
        <w:rPr>
          <w:rFonts w:ascii="Times New Roman" w:hAnsi="Times New Roman" w:cs="Arial"/>
          <w:caps/>
          <w:sz w:val="24"/>
          <w:szCs w:val="24"/>
        </w:rPr>
        <w:t>Submitted by DeAngelo Johnson</w:t>
      </w:r>
      <w:r>
        <w:rPr>
          <w:rFonts w:ascii="Times New Roman" w:hAnsi="Times New Roman" w:cs="Arial"/>
          <w:sz w:val="24"/>
          <w:szCs w:val="24"/>
        </w:rPr>
        <w:t xml:space="preserve"> - NUTRITIONAL TEST RESULTS: 4 OZ. APPLE PIE - 18 CALORIES - 1 GRAM OF FAT</w:t>
      </w:r>
    </w:p>
    <w:p w:rsidR="008C5318" w:rsidRPr="00653CC0" w:rsidRDefault="008C5318"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"Holy shit, it's</w:t>
      </w:r>
      <w:r w:rsidRPr="00653CC0">
        <w:rPr>
          <w:rFonts w:ascii="Times New Roman" w:hAnsi="Times New Roman" w:cs="Arial"/>
          <w:sz w:val="24"/>
          <w:szCs w:val="24"/>
        </w:rPr>
        <w:t xml:space="preserve"> true!</w:t>
      </w:r>
      <w:r>
        <w:rPr>
          <w:rFonts w:ascii="Times New Roman" w:hAnsi="Times New Roman" w:cs="Arial"/>
          <w:sz w:val="24"/>
          <w:szCs w:val="24"/>
        </w:rPr>
        <w:t xml:space="preserve"> I've got to tell Gunnar!"</w:t>
      </w:r>
    </w:p>
    <w:p w:rsidR="008C5318" w:rsidRPr="00653CC0" w:rsidRDefault="008C5318"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 xml:space="preserve">Gunnar's one-room apartment overlooked an alley that separated one brick building from another. The </w:t>
      </w:r>
      <w:r>
        <w:rPr>
          <w:rFonts w:ascii="Times New Roman" w:hAnsi="Times New Roman" w:cs="Arial"/>
          <w:sz w:val="24"/>
          <w:szCs w:val="24"/>
        </w:rPr>
        <w:t>scratched wooden table</w:t>
      </w:r>
      <w:r w:rsidRPr="00653CC0">
        <w:rPr>
          <w:rFonts w:ascii="Times New Roman" w:hAnsi="Times New Roman" w:cs="Arial"/>
          <w:sz w:val="24"/>
          <w:szCs w:val="24"/>
        </w:rPr>
        <w:t xml:space="preserve"> </w:t>
      </w:r>
      <w:r w:rsidR="00E56494">
        <w:rPr>
          <w:rFonts w:ascii="Times New Roman" w:hAnsi="Times New Roman" w:cs="Arial"/>
          <w:sz w:val="24"/>
          <w:szCs w:val="24"/>
        </w:rPr>
        <w:t xml:space="preserve">and two chairs </w:t>
      </w:r>
      <w:r w:rsidRPr="00653CC0">
        <w:rPr>
          <w:rFonts w:ascii="Times New Roman" w:hAnsi="Times New Roman" w:cs="Arial"/>
          <w:sz w:val="24"/>
          <w:szCs w:val="24"/>
        </w:rPr>
        <w:t xml:space="preserve">sat in the center of the </w:t>
      </w:r>
      <w:r>
        <w:rPr>
          <w:rFonts w:ascii="Times New Roman" w:hAnsi="Times New Roman" w:cs="Arial"/>
          <w:sz w:val="24"/>
          <w:szCs w:val="24"/>
        </w:rPr>
        <w:t>kitchen</w:t>
      </w:r>
      <w:r w:rsidRPr="00653CC0">
        <w:rPr>
          <w:rFonts w:ascii="Times New Roman" w:hAnsi="Times New Roman" w:cs="Arial"/>
          <w:sz w:val="24"/>
          <w:szCs w:val="24"/>
        </w:rPr>
        <w:t xml:space="preserve">, while a lumpy green futon that served as his bed </w:t>
      </w:r>
      <w:r>
        <w:rPr>
          <w:rFonts w:ascii="Times New Roman" w:hAnsi="Times New Roman" w:cs="Arial"/>
          <w:sz w:val="24"/>
          <w:szCs w:val="24"/>
        </w:rPr>
        <w:t>inhabited a spot beneath</w:t>
      </w:r>
      <w:r w:rsidRPr="00653CC0">
        <w:rPr>
          <w:rFonts w:ascii="Times New Roman" w:hAnsi="Times New Roman" w:cs="Arial"/>
          <w:sz w:val="24"/>
          <w:szCs w:val="24"/>
        </w:rPr>
        <w:t xml:space="preserve"> the lone window</w:t>
      </w:r>
      <w:r>
        <w:rPr>
          <w:rFonts w:ascii="Times New Roman" w:hAnsi="Times New Roman" w:cs="Arial"/>
          <w:sz w:val="24"/>
          <w:szCs w:val="24"/>
        </w:rPr>
        <w:t xml:space="preserve">. </w:t>
      </w:r>
      <w:r w:rsidRPr="00653CC0">
        <w:rPr>
          <w:rFonts w:ascii="Times New Roman" w:hAnsi="Times New Roman" w:cs="Arial"/>
          <w:sz w:val="24"/>
          <w:szCs w:val="24"/>
        </w:rPr>
        <w:t>So far he</w:t>
      </w:r>
      <w:r>
        <w:rPr>
          <w:rFonts w:ascii="Times New Roman" w:hAnsi="Times New Roman" w:cs="Arial"/>
          <w:sz w:val="24"/>
          <w:szCs w:val="24"/>
        </w:rPr>
        <w:t>'d</w:t>
      </w:r>
      <w:r w:rsidRPr="00653CC0">
        <w:rPr>
          <w:rFonts w:ascii="Times New Roman" w:hAnsi="Times New Roman" w:cs="Arial"/>
          <w:sz w:val="24"/>
          <w:szCs w:val="24"/>
        </w:rPr>
        <w:t xml:space="preserve"> ke</w:t>
      </w:r>
      <w:r>
        <w:rPr>
          <w:rFonts w:ascii="Times New Roman" w:hAnsi="Times New Roman" w:cs="Arial"/>
          <w:sz w:val="24"/>
          <w:szCs w:val="24"/>
        </w:rPr>
        <w:t>pt</w:t>
      </w:r>
      <w:r w:rsidRPr="00653CC0">
        <w:rPr>
          <w:rFonts w:ascii="Times New Roman" w:hAnsi="Times New Roman" w:cs="Arial"/>
          <w:sz w:val="24"/>
          <w:szCs w:val="24"/>
        </w:rPr>
        <w:t xml:space="preserve"> Brynn away from </w:t>
      </w:r>
      <w:r>
        <w:rPr>
          <w:rFonts w:ascii="Times New Roman" w:hAnsi="Times New Roman" w:cs="Arial"/>
          <w:sz w:val="24"/>
          <w:szCs w:val="24"/>
        </w:rPr>
        <w:t>his</w:t>
      </w:r>
      <w:r w:rsidRPr="00653CC0">
        <w:rPr>
          <w:rFonts w:ascii="Times New Roman" w:hAnsi="Times New Roman" w:cs="Arial"/>
          <w:sz w:val="24"/>
          <w:szCs w:val="24"/>
        </w:rPr>
        <w:t xml:space="preserve"> decrepit </w:t>
      </w:r>
      <w:r>
        <w:rPr>
          <w:rFonts w:ascii="Times New Roman" w:hAnsi="Times New Roman" w:cs="Arial"/>
          <w:sz w:val="24"/>
          <w:szCs w:val="24"/>
        </w:rPr>
        <w:t xml:space="preserve">apartment, </w:t>
      </w:r>
      <w:r w:rsidRPr="00653CC0">
        <w:rPr>
          <w:rFonts w:ascii="Times New Roman" w:hAnsi="Times New Roman" w:cs="Arial"/>
          <w:sz w:val="24"/>
          <w:szCs w:val="24"/>
        </w:rPr>
        <w:t>but that was getting harder by the day</w:t>
      </w:r>
      <w:r>
        <w:rPr>
          <w:rFonts w:ascii="Times New Roman" w:hAnsi="Times New Roman" w:cs="Arial"/>
          <w:sz w:val="24"/>
          <w:szCs w:val="24"/>
        </w:rPr>
        <w:t xml:space="preserve">. </w:t>
      </w:r>
      <w:r w:rsidRPr="00653CC0">
        <w:rPr>
          <w:rFonts w:ascii="Times New Roman" w:hAnsi="Times New Roman" w:cs="Arial"/>
          <w:sz w:val="24"/>
          <w:szCs w:val="24"/>
        </w:rPr>
        <w:t xml:space="preserve">Even </w:t>
      </w:r>
      <w:r w:rsidRPr="009D2AA2">
        <w:rPr>
          <w:rFonts w:ascii="Times New Roman" w:hAnsi="Times New Roman" w:cs="Arial"/>
          <w:i/>
          <w:sz w:val="24"/>
          <w:szCs w:val="24"/>
        </w:rPr>
        <w:t>he</w:t>
      </w:r>
      <w:r w:rsidRPr="00653CC0">
        <w:rPr>
          <w:rFonts w:ascii="Times New Roman" w:hAnsi="Times New Roman" w:cs="Arial"/>
          <w:sz w:val="24"/>
          <w:szCs w:val="24"/>
        </w:rPr>
        <w:t xml:space="preserve"> couldn't understand what she saw in him</w:t>
      </w:r>
      <w:r>
        <w:rPr>
          <w:rFonts w:ascii="Times New Roman" w:hAnsi="Times New Roman" w:cs="Arial"/>
          <w:sz w:val="24"/>
          <w:szCs w:val="24"/>
        </w:rPr>
        <w:t xml:space="preserve">. </w:t>
      </w:r>
      <w:r w:rsidRPr="00653CC0">
        <w:rPr>
          <w:rFonts w:ascii="Times New Roman" w:hAnsi="Times New Roman" w:cs="Arial"/>
          <w:sz w:val="24"/>
          <w:szCs w:val="24"/>
        </w:rPr>
        <w:t>As he took his TV dinner out of the oven, the phone rang</w:t>
      </w:r>
      <w:r>
        <w:rPr>
          <w:rFonts w:ascii="Times New Roman" w:hAnsi="Times New Roman" w:cs="Arial"/>
          <w:sz w:val="24"/>
          <w:szCs w:val="24"/>
        </w:rPr>
        <w:t xml:space="preserve">. </w:t>
      </w:r>
    </w:p>
    <w:p w:rsidR="008C5318" w:rsidRPr="00653CC0" w:rsidRDefault="008C5318"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"Gunnar, you'll never believe what I found!</w:t>
      </w:r>
      <w:r>
        <w:rPr>
          <w:rFonts w:ascii="Times New Roman" w:hAnsi="Times New Roman" w:cs="Arial"/>
          <w:sz w:val="24"/>
          <w:szCs w:val="24"/>
        </w:rPr>
        <w:t xml:space="preserve">" </w:t>
      </w:r>
      <w:r w:rsidRPr="00653CC0">
        <w:rPr>
          <w:rFonts w:ascii="Times New Roman" w:hAnsi="Times New Roman" w:cs="Arial"/>
          <w:sz w:val="24"/>
          <w:szCs w:val="24"/>
        </w:rPr>
        <w:t xml:space="preserve">Brynn </w:t>
      </w:r>
      <w:r w:rsidR="00E64BD4">
        <w:rPr>
          <w:rFonts w:ascii="Times New Roman" w:hAnsi="Times New Roman" w:cs="Arial"/>
          <w:sz w:val="24"/>
          <w:szCs w:val="24"/>
        </w:rPr>
        <w:t>cried</w:t>
      </w:r>
      <w:r w:rsidRPr="00653CC0">
        <w:rPr>
          <w:rFonts w:ascii="Times New Roman" w:hAnsi="Times New Roman" w:cs="Arial"/>
          <w:sz w:val="24"/>
          <w:szCs w:val="24"/>
        </w:rPr>
        <w:t>, filling him in on the test results.</w:t>
      </w:r>
    </w:p>
    <w:p w:rsidR="008C5318" w:rsidRDefault="008C5318"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 xml:space="preserve">"Wow, you mean </w:t>
      </w:r>
      <w:proofErr w:type="spellStart"/>
      <w:r w:rsidRPr="00653CC0">
        <w:rPr>
          <w:rFonts w:ascii="Times New Roman" w:hAnsi="Times New Roman" w:cs="Arial"/>
          <w:sz w:val="24"/>
          <w:szCs w:val="24"/>
        </w:rPr>
        <w:t>DeAngelo's</w:t>
      </w:r>
      <w:proofErr w:type="spellEnd"/>
      <w:r w:rsidRPr="00653CC0">
        <w:rPr>
          <w:rFonts w:ascii="Times New Roman" w:hAnsi="Times New Roman" w:cs="Arial"/>
          <w:sz w:val="24"/>
          <w:szCs w:val="24"/>
        </w:rPr>
        <w:t xml:space="preserve"> machine is for real?</w:t>
      </w:r>
      <w:r w:rsidR="00C46EE3">
        <w:rPr>
          <w:rFonts w:ascii="Times New Roman" w:hAnsi="Times New Roman" w:cs="Arial"/>
          <w:sz w:val="24"/>
          <w:szCs w:val="24"/>
        </w:rPr>
        <w:t xml:space="preserve"> </w:t>
      </w:r>
      <w:r w:rsidRPr="00653CC0">
        <w:rPr>
          <w:rFonts w:ascii="Times New Roman" w:hAnsi="Times New Roman" w:cs="Arial"/>
          <w:sz w:val="24"/>
          <w:szCs w:val="24"/>
        </w:rPr>
        <w:t>Let's talk about it when I come to work tomorrow</w:t>
      </w:r>
      <w:r>
        <w:rPr>
          <w:rFonts w:ascii="Times New Roman" w:hAnsi="Times New Roman" w:cs="Arial"/>
          <w:sz w:val="24"/>
          <w:szCs w:val="24"/>
        </w:rPr>
        <w:t xml:space="preserve">. </w:t>
      </w:r>
      <w:r w:rsidRPr="00653CC0">
        <w:rPr>
          <w:rFonts w:ascii="Times New Roman" w:hAnsi="Times New Roman" w:cs="Arial"/>
          <w:sz w:val="24"/>
          <w:szCs w:val="24"/>
        </w:rPr>
        <w:t xml:space="preserve">I'm </w:t>
      </w:r>
      <w:proofErr w:type="spellStart"/>
      <w:r w:rsidRPr="00653CC0">
        <w:rPr>
          <w:rFonts w:ascii="Times New Roman" w:hAnsi="Times New Roman" w:cs="Arial"/>
          <w:sz w:val="24"/>
          <w:szCs w:val="24"/>
        </w:rPr>
        <w:t>headin</w:t>
      </w:r>
      <w:proofErr w:type="spellEnd"/>
      <w:r w:rsidRPr="00653CC0">
        <w:rPr>
          <w:rFonts w:ascii="Times New Roman" w:hAnsi="Times New Roman" w:cs="Arial"/>
          <w:sz w:val="24"/>
          <w:szCs w:val="24"/>
        </w:rPr>
        <w:t>' to my job at the gas station."</w:t>
      </w:r>
    </w:p>
    <w:p w:rsidR="008C5318" w:rsidRPr="00653CC0" w:rsidRDefault="008C5318"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The next morning Brynn debated going to Jessie's party, but dashed over to the maintenance building instead</w:t>
      </w:r>
      <w:r>
        <w:rPr>
          <w:rFonts w:ascii="Times New Roman" w:hAnsi="Times New Roman" w:cs="Arial"/>
          <w:sz w:val="24"/>
          <w:szCs w:val="24"/>
        </w:rPr>
        <w:t xml:space="preserve">. </w:t>
      </w:r>
      <w:r w:rsidRPr="00653CC0">
        <w:rPr>
          <w:rFonts w:ascii="Times New Roman" w:hAnsi="Times New Roman" w:cs="Arial"/>
          <w:sz w:val="24"/>
          <w:szCs w:val="24"/>
        </w:rPr>
        <w:t xml:space="preserve">She couldn't stop thinking about </w:t>
      </w:r>
      <w:proofErr w:type="spellStart"/>
      <w:r w:rsidRPr="00653CC0">
        <w:rPr>
          <w:rFonts w:ascii="Times New Roman" w:hAnsi="Times New Roman" w:cs="Arial"/>
          <w:sz w:val="24"/>
          <w:szCs w:val="24"/>
        </w:rPr>
        <w:t>DeAngelo's</w:t>
      </w:r>
      <w:proofErr w:type="spellEnd"/>
      <w:r w:rsidRPr="00653CC0">
        <w:rPr>
          <w:rFonts w:ascii="Times New Roman" w:hAnsi="Times New Roman" w:cs="Arial"/>
          <w:sz w:val="24"/>
          <w:szCs w:val="24"/>
        </w:rPr>
        <w:t xml:space="preserve"> machine</w:t>
      </w:r>
      <w:r>
        <w:rPr>
          <w:rFonts w:ascii="Times New Roman" w:hAnsi="Times New Roman" w:cs="Arial"/>
          <w:sz w:val="24"/>
          <w:szCs w:val="24"/>
        </w:rPr>
        <w:t xml:space="preserve">. </w:t>
      </w:r>
      <w:r w:rsidRPr="00653CC0">
        <w:rPr>
          <w:rFonts w:ascii="Times New Roman" w:hAnsi="Times New Roman" w:cs="Arial"/>
          <w:sz w:val="24"/>
          <w:szCs w:val="24"/>
        </w:rPr>
        <w:t>She wanted it for a different reason than Gunnar did, but maybe together they could strategize</w:t>
      </w:r>
      <w:r>
        <w:rPr>
          <w:rFonts w:ascii="Times New Roman" w:hAnsi="Times New Roman" w:cs="Arial"/>
          <w:sz w:val="24"/>
          <w:szCs w:val="24"/>
        </w:rPr>
        <w:t xml:space="preserve">. </w:t>
      </w:r>
      <w:r w:rsidRPr="00653CC0">
        <w:rPr>
          <w:rFonts w:ascii="Times New Roman" w:hAnsi="Times New Roman" w:cs="Arial"/>
          <w:sz w:val="24"/>
          <w:szCs w:val="24"/>
        </w:rPr>
        <w:t>She burst through the door</w:t>
      </w:r>
      <w:r>
        <w:rPr>
          <w:rFonts w:ascii="Times New Roman" w:hAnsi="Times New Roman" w:cs="Arial"/>
          <w:sz w:val="24"/>
          <w:szCs w:val="24"/>
        </w:rPr>
        <w:t xml:space="preserve">. </w:t>
      </w:r>
    </w:p>
    <w:p w:rsidR="008C5318" w:rsidRPr="00653CC0" w:rsidRDefault="008C5318"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"Gunnar, I can't wait to talk to you</w:t>
      </w:r>
      <w:r>
        <w:rPr>
          <w:rFonts w:ascii="Times New Roman" w:hAnsi="Times New Roman" w:cs="Arial"/>
          <w:sz w:val="24"/>
          <w:szCs w:val="24"/>
        </w:rPr>
        <w:t xml:space="preserve">." </w:t>
      </w:r>
      <w:r w:rsidRPr="00653CC0">
        <w:rPr>
          <w:rFonts w:ascii="Times New Roman" w:hAnsi="Times New Roman" w:cs="Arial"/>
          <w:sz w:val="24"/>
          <w:szCs w:val="24"/>
        </w:rPr>
        <w:t>But the face that popped up from behind the work bench wasn't Gunnar'</w:t>
      </w:r>
      <w:r>
        <w:rPr>
          <w:rFonts w:ascii="Times New Roman" w:hAnsi="Times New Roman" w:cs="Arial"/>
          <w:sz w:val="24"/>
          <w:szCs w:val="24"/>
        </w:rPr>
        <w:t>s. A line etched between her father's brows.</w:t>
      </w:r>
    </w:p>
    <w:p w:rsidR="008C5318" w:rsidRPr="00653CC0" w:rsidRDefault="008C5318"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 xml:space="preserve">She took a step back. </w:t>
      </w:r>
      <w:r w:rsidRPr="00653CC0">
        <w:rPr>
          <w:rFonts w:ascii="Times New Roman" w:hAnsi="Times New Roman" w:cs="Arial"/>
          <w:sz w:val="24"/>
          <w:szCs w:val="24"/>
        </w:rPr>
        <w:t>"Um, hi Dad</w:t>
      </w:r>
      <w:r>
        <w:rPr>
          <w:rFonts w:ascii="Times New Roman" w:hAnsi="Times New Roman" w:cs="Arial"/>
          <w:sz w:val="24"/>
          <w:szCs w:val="24"/>
        </w:rPr>
        <w:t xml:space="preserve">. </w:t>
      </w:r>
      <w:r w:rsidRPr="00653CC0">
        <w:rPr>
          <w:rFonts w:ascii="Times New Roman" w:hAnsi="Times New Roman" w:cs="Arial"/>
          <w:sz w:val="24"/>
          <w:szCs w:val="24"/>
        </w:rPr>
        <w:t>I was, uh, looking for Gunnar</w:t>
      </w:r>
      <w:r>
        <w:rPr>
          <w:rFonts w:ascii="Times New Roman" w:hAnsi="Times New Roman" w:cs="Arial"/>
          <w:sz w:val="24"/>
          <w:szCs w:val="24"/>
        </w:rPr>
        <w:t xml:space="preserve">. </w:t>
      </w:r>
      <w:r w:rsidRPr="00653CC0">
        <w:rPr>
          <w:rFonts w:ascii="Times New Roman" w:hAnsi="Times New Roman" w:cs="Arial"/>
          <w:sz w:val="24"/>
          <w:szCs w:val="24"/>
        </w:rPr>
        <w:t>Is he here?"</w:t>
      </w:r>
    </w:p>
    <w:p w:rsidR="008C5318" w:rsidRPr="00653CC0" w:rsidRDefault="008C5318"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"No Brynn, and he won't be here anymore</w:t>
      </w:r>
      <w:r>
        <w:rPr>
          <w:rFonts w:ascii="Times New Roman" w:hAnsi="Times New Roman" w:cs="Arial"/>
          <w:sz w:val="24"/>
          <w:szCs w:val="24"/>
        </w:rPr>
        <w:t xml:space="preserve">. </w:t>
      </w:r>
      <w:r w:rsidRPr="00653CC0">
        <w:rPr>
          <w:rFonts w:ascii="Times New Roman" w:hAnsi="Times New Roman" w:cs="Arial"/>
          <w:sz w:val="24"/>
          <w:szCs w:val="24"/>
        </w:rPr>
        <w:t>I fired him."</w:t>
      </w:r>
    </w:p>
    <w:p w:rsidR="008C5318" w:rsidRPr="00653CC0" w:rsidRDefault="008C5318"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"You fired him</w:t>
      </w:r>
      <w:r>
        <w:rPr>
          <w:rFonts w:ascii="Times New Roman" w:hAnsi="Times New Roman" w:cs="Arial"/>
          <w:sz w:val="24"/>
          <w:szCs w:val="24"/>
        </w:rPr>
        <w:t xml:space="preserve">? </w:t>
      </w:r>
      <w:r w:rsidRPr="00653CC0">
        <w:rPr>
          <w:rFonts w:ascii="Times New Roman" w:hAnsi="Times New Roman" w:cs="Arial"/>
          <w:sz w:val="24"/>
          <w:szCs w:val="24"/>
        </w:rPr>
        <w:t>When</w:t>
      </w:r>
      <w:r>
        <w:rPr>
          <w:rFonts w:ascii="Times New Roman" w:hAnsi="Times New Roman" w:cs="Arial"/>
          <w:sz w:val="24"/>
          <w:szCs w:val="24"/>
        </w:rPr>
        <w:t xml:space="preserve">? </w:t>
      </w:r>
      <w:r w:rsidRPr="00653CC0">
        <w:rPr>
          <w:rFonts w:ascii="Times New Roman" w:hAnsi="Times New Roman" w:cs="Arial"/>
          <w:sz w:val="24"/>
          <w:szCs w:val="24"/>
        </w:rPr>
        <w:t>Why</w:t>
      </w:r>
      <w:r>
        <w:rPr>
          <w:rFonts w:ascii="Times New Roman" w:hAnsi="Times New Roman" w:cs="Arial"/>
          <w:sz w:val="24"/>
          <w:szCs w:val="24"/>
        </w:rPr>
        <w:t xml:space="preserve">? </w:t>
      </w:r>
      <w:r w:rsidRPr="00653CC0">
        <w:rPr>
          <w:rFonts w:ascii="Times New Roman" w:hAnsi="Times New Roman" w:cs="Arial"/>
          <w:sz w:val="24"/>
          <w:szCs w:val="24"/>
        </w:rPr>
        <w:t xml:space="preserve">How could you?" </w:t>
      </w:r>
    </w:p>
    <w:p w:rsidR="008C5318" w:rsidRPr="00653CC0" w:rsidRDefault="008C5318"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lastRenderedPageBreak/>
        <w:t>"Last night</w:t>
      </w:r>
      <w:r>
        <w:rPr>
          <w:rFonts w:ascii="Times New Roman" w:hAnsi="Times New Roman" w:cs="Arial"/>
          <w:sz w:val="24"/>
          <w:szCs w:val="24"/>
        </w:rPr>
        <w:t xml:space="preserve">. </w:t>
      </w:r>
      <w:r w:rsidRPr="00653CC0">
        <w:rPr>
          <w:rFonts w:ascii="Times New Roman" w:hAnsi="Times New Roman" w:cs="Arial"/>
          <w:sz w:val="24"/>
          <w:szCs w:val="24"/>
        </w:rPr>
        <w:t>At the gas station</w:t>
      </w:r>
      <w:r>
        <w:rPr>
          <w:rFonts w:ascii="Times New Roman" w:hAnsi="Times New Roman" w:cs="Arial"/>
          <w:sz w:val="24"/>
          <w:szCs w:val="24"/>
        </w:rPr>
        <w:t xml:space="preserve">. </w:t>
      </w:r>
      <w:r w:rsidRPr="00653CC0">
        <w:rPr>
          <w:rFonts w:ascii="Times New Roman" w:hAnsi="Times New Roman" w:cs="Arial"/>
          <w:sz w:val="24"/>
          <w:szCs w:val="24"/>
        </w:rPr>
        <w:t xml:space="preserve">He admitted he was one of the guys who broke into </w:t>
      </w:r>
      <w:proofErr w:type="spellStart"/>
      <w:r w:rsidRPr="00653CC0">
        <w:rPr>
          <w:rFonts w:ascii="Times New Roman" w:hAnsi="Times New Roman" w:cs="Arial"/>
          <w:sz w:val="24"/>
          <w:szCs w:val="24"/>
        </w:rPr>
        <w:t>Darci's</w:t>
      </w:r>
      <w:proofErr w:type="spellEnd"/>
      <w:r w:rsidRPr="00653CC0">
        <w:rPr>
          <w:rFonts w:ascii="Times New Roman" w:hAnsi="Times New Roman" w:cs="Arial"/>
          <w:sz w:val="24"/>
          <w:szCs w:val="24"/>
        </w:rPr>
        <w:t xml:space="preserve"> cabin the other night</w:t>
      </w:r>
      <w:r>
        <w:rPr>
          <w:rFonts w:ascii="Times New Roman" w:hAnsi="Times New Roman" w:cs="Arial"/>
          <w:sz w:val="24"/>
          <w:szCs w:val="24"/>
        </w:rPr>
        <w:t xml:space="preserve">. </w:t>
      </w:r>
      <w:r w:rsidRPr="00653CC0">
        <w:rPr>
          <w:rFonts w:ascii="Times New Roman" w:hAnsi="Times New Roman" w:cs="Arial"/>
          <w:sz w:val="24"/>
          <w:szCs w:val="24"/>
        </w:rPr>
        <w:t>He said he was sorry, that he drank too much and it wouldn't happen again, but I don't believe him</w:t>
      </w:r>
      <w:r>
        <w:rPr>
          <w:rFonts w:ascii="Times New Roman" w:hAnsi="Times New Roman" w:cs="Arial"/>
          <w:sz w:val="24"/>
          <w:szCs w:val="24"/>
        </w:rPr>
        <w:t xml:space="preserve">. </w:t>
      </w:r>
      <w:r w:rsidRPr="00653CC0">
        <w:rPr>
          <w:rFonts w:ascii="Times New Roman" w:hAnsi="Times New Roman" w:cs="Arial"/>
          <w:sz w:val="24"/>
          <w:szCs w:val="24"/>
        </w:rPr>
        <w:t>Besides, I think he's the one committing these pranks, even though he denies it</w:t>
      </w:r>
      <w:r>
        <w:rPr>
          <w:rFonts w:ascii="Times New Roman" w:hAnsi="Times New Roman" w:cs="Arial"/>
          <w:sz w:val="24"/>
          <w:szCs w:val="24"/>
        </w:rPr>
        <w:t xml:space="preserve">." </w:t>
      </w:r>
      <w:r w:rsidRPr="00653CC0">
        <w:rPr>
          <w:rFonts w:ascii="Times New Roman" w:hAnsi="Times New Roman" w:cs="Arial"/>
          <w:sz w:val="24"/>
          <w:szCs w:val="24"/>
        </w:rPr>
        <w:t>A mental image of Gunnar collapsing into a chair when he accused him confirmed his belief</w:t>
      </w:r>
      <w:r>
        <w:rPr>
          <w:rFonts w:ascii="Times New Roman" w:hAnsi="Times New Roman" w:cs="Arial"/>
          <w:sz w:val="24"/>
          <w:szCs w:val="24"/>
        </w:rPr>
        <w:t xml:space="preserve">. </w:t>
      </w:r>
      <w:r w:rsidRPr="009D2AA2">
        <w:rPr>
          <w:rFonts w:ascii="Times New Roman" w:hAnsi="Times New Roman" w:cs="Arial"/>
          <w:i/>
          <w:sz w:val="24"/>
          <w:szCs w:val="24"/>
        </w:rPr>
        <w:t>Guilty.</w:t>
      </w:r>
    </w:p>
    <w:p w:rsidR="008C5318" w:rsidRPr="00653CC0" w:rsidRDefault="008C5318"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"I'm sure he's not the one doing those pranks</w:t>
      </w:r>
      <w:r>
        <w:rPr>
          <w:rFonts w:ascii="Times New Roman" w:hAnsi="Times New Roman" w:cs="Arial"/>
          <w:sz w:val="24"/>
          <w:szCs w:val="24"/>
        </w:rPr>
        <w:t xml:space="preserve">. </w:t>
      </w:r>
      <w:r w:rsidRPr="00653CC0">
        <w:rPr>
          <w:rFonts w:ascii="Times New Roman" w:hAnsi="Times New Roman" w:cs="Arial"/>
          <w:sz w:val="24"/>
          <w:szCs w:val="24"/>
        </w:rPr>
        <w:t>Maybe it's Darci, did you ever think of that?</w:t>
      </w:r>
      <w:r>
        <w:rPr>
          <w:rFonts w:ascii="Times New Roman" w:hAnsi="Times New Roman" w:cs="Arial"/>
          <w:sz w:val="24"/>
          <w:szCs w:val="24"/>
        </w:rPr>
        <w:t xml:space="preserve">" </w:t>
      </w:r>
    </w:p>
    <w:p w:rsidR="008C5318" w:rsidRPr="00653CC0" w:rsidRDefault="008C5318"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"Darci</w:t>
      </w:r>
      <w:r>
        <w:rPr>
          <w:rFonts w:ascii="Times New Roman" w:hAnsi="Times New Roman" w:cs="Arial"/>
          <w:sz w:val="24"/>
          <w:szCs w:val="24"/>
        </w:rPr>
        <w:t xml:space="preserve">? </w:t>
      </w:r>
      <w:r w:rsidRPr="00653CC0">
        <w:rPr>
          <w:rFonts w:ascii="Times New Roman" w:hAnsi="Times New Roman" w:cs="Arial"/>
          <w:sz w:val="24"/>
          <w:szCs w:val="24"/>
        </w:rPr>
        <w:t>Why on earth would you accuse Darci?"</w:t>
      </w:r>
    </w:p>
    <w:p w:rsidR="008C5318" w:rsidRPr="00653CC0" w:rsidRDefault="008C5318"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"Wasn't she the one who reported the incident down at the beach</w:t>
      </w:r>
      <w:r>
        <w:rPr>
          <w:rFonts w:ascii="Times New Roman" w:hAnsi="Times New Roman" w:cs="Arial"/>
          <w:sz w:val="24"/>
          <w:szCs w:val="24"/>
        </w:rPr>
        <w:t xml:space="preserve">? </w:t>
      </w:r>
      <w:r w:rsidRPr="00653CC0">
        <w:rPr>
          <w:rFonts w:ascii="Times New Roman" w:hAnsi="Times New Roman" w:cs="Arial"/>
          <w:sz w:val="24"/>
          <w:szCs w:val="24"/>
        </w:rPr>
        <w:t>Maybe she's trying to divert attention away from herself</w:t>
      </w:r>
      <w:r>
        <w:rPr>
          <w:rFonts w:ascii="Times New Roman" w:hAnsi="Times New Roman" w:cs="Arial"/>
          <w:sz w:val="24"/>
          <w:szCs w:val="24"/>
        </w:rPr>
        <w:t xml:space="preserve">. </w:t>
      </w:r>
      <w:r w:rsidRPr="00653CC0">
        <w:rPr>
          <w:rFonts w:ascii="Times New Roman" w:hAnsi="Times New Roman" w:cs="Arial"/>
          <w:sz w:val="24"/>
          <w:szCs w:val="24"/>
        </w:rPr>
        <w:t xml:space="preserve">All I know is that none of this started until </w:t>
      </w:r>
      <w:r w:rsidRPr="001116FF">
        <w:rPr>
          <w:rFonts w:ascii="Times New Roman" w:hAnsi="Times New Roman" w:cs="Arial"/>
          <w:i/>
          <w:sz w:val="24"/>
          <w:szCs w:val="24"/>
        </w:rPr>
        <w:t>she</w:t>
      </w:r>
      <w:r w:rsidRPr="00653CC0">
        <w:rPr>
          <w:rFonts w:ascii="Times New Roman" w:hAnsi="Times New Roman" w:cs="Arial"/>
          <w:sz w:val="24"/>
          <w:szCs w:val="24"/>
        </w:rPr>
        <w:t xml:space="preserve"> showed up. Gunnar's had a rough life, you know</w:t>
      </w:r>
      <w:r>
        <w:rPr>
          <w:rFonts w:ascii="Times New Roman" w:hAnsi="Times New Roman" w:cs="Arial"/>
          <w:sz w:val="24"/>
          <w:szCs w:val="24"/>
        </w:rPr>
        <w:t xml:space="preserve">. </w:t>
      </w:r>
      <w:r w:rsidRPr="00653CC0">
        <w:rPr>
          <w:rFonts w:ascii="Times New Roman" w:hAnsi="Times New Roman" w:cs="Arial"/>
          <w:sz w:val="24"/>
          <w:szCs w:val="24"/>
        </w:rPr>
        <w:t>You don't understand him</w:t>
      </w:r>
      <w:r>
        <w:rPr>
          <w:rFonts w:ascii="Times New Roman" w:hAnsi="Times New Roman" w:cs="Arial"/>
          <w:sz w:val="24"/>
          <w:szCs w:val="24"/>
        </w:rPr>
        <w:t xml:space="preserve">. </w:t>
      </w:r>
      <w:r w:rsidRPr="00653CC0">
        <w:rPr>
          <w:rFonts w:ascii="Times New Roman" w:hAnsi="Times New Roman" w:cs="Arial"/>
          <w:sz w:val="24"/>
          <w:szCs w:val="24"/>
        </w:rPr>
        <w:t>His father was a monster, did you know that</w:t>
      </w:r>
      <w:r>
        <w:rPr>
          <w:rFonts w:ascii="Times New Roman" w:hAnsi="Times New Roman" w:cs="Arial"/>
          <w:sz w:val="24"/>
          <w:szCs w:val="24"/>
        </w:rPr>
        <w:t xml:space="preserve">? </w:t>
      </w:r>
      <w:r w:rsidRPr="00653CC0">
        <w:rPr>
          <w:rFonts w:ascii="Times New Roman" w:hAnsi="Times New Roman" w:cs="Arial"/>
          <w:sz w:val="24"/>
          <w:szCs w:val="24"/>
        </w:rPr>
        <w:t>It's not fair!"</w:t>
      </w:r>
    </w:p>
    <w:p w:rsidR="008C5318" w:rsidRPr="00653CC0" w:rsidRDefault="008C5318"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"Sometimes life isn't fair, but he's a grown man now and people can't go through life blaming everything on their past</w:t>
      </w:r>
      <w:r>
        <w:rPr>
          <w:rFonts w:ascii="Times New Roman" w:hAnsi="Times New Roman" w:cs="Arial"/>
          <w:sz w:val="24"/>
          <w:szCs w:val="24"/>
        </w:rPr>
        <w:t xml:space="preserve">. </w:t>
      </w:r>
      <w:r w:rsidRPr="00653CC0">
        <w:rPr>
          <w:rFonts w:ascii="Times New Roman" w:hAnsi="Times New Roman" w:cs="Arial"/>
          <w:sz w:val="24"/>
          <w:szCs w:val="24"/>
        </w:rPr>
        <w:t>He needs to grow up, but right now that's his problem, not mine. I don't know what you see in him Brynn, but I don't want you seeing him anymore, is that clear?"</w:t>
      </w:r>
    </w:p>
    <w:p w:rsidR="008C5318" w:rsidRDefault="008C5318"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 xml:space="preserve">Brynn smacked her lips as she </w:t>
      </w:r>
      <w:r w:rsidR="00E64BD4">
        <w:rPr>
          <w:rFonts w:ascii="Times New Roman" w:hAnsi="Times New Roman" w:cs="Arial"/>
          <w:sz w:val="24"/>
          <w:szCs w:val="24"/>
        </w:rPr>
        <w:t>blew out her cheeks</w:t>
      </w:r>
      <w:r w:rsidRPr="00653CC0">
        <w:rPr>
          <w:rFonts w:ascii="Times New Roman" w:hAnsi="Times New Roman" w:cs="Arial"/>
          <w:sz w:val="24"/>
          <w:szCs w:val="24"/>
        </w:rPr>
        <w:t>. "Sure Daddy, whatever you say."</w:t>
      </w:r>
    </w:p>
    <w:p w:rsidR="00D3081F" w:rsidRPr="00D3081F" w:rsidRDefault="00D3081F" w:rsidP="00E83699">
      <w:pPr>
        <w:spacing w:after="0" w:line="480" w:lineRule="auto"/>
        <w:rPr>
          <w:rFonts w:ascii="Times New Roman" w:hAnsi="Times New Roman" w:cs="Arial"/>
          <w:sz w:val="24"/>
          <w:szCs w:val="24"/>
          <w:u w:val="single"/>
        </w:rPr>
      </w:pPr>
      <w:r w:rsidRPr="00D3081F">
        <w:rPr>
          <w:rFonts w:ascii="Times New Roman" w:hAnsi="Times New Roman" w:cs="Arial"/>
          <w:sz w:val="24"/>
          <w:szCs w:val="24"/>
          <w:u w:val="single"/>
        </w:rPr>
        <w:t>Chapter eighteen</w:t>
      </w:r>
    </w:p>
    <w:p w:rsidR="00D3081F" w:rsidRPr="007C5F85" w:rsidRDefault="00D3081F" w:rsidP="00E83699">
      <w:pPr>
        <w:spacing w:after="0" w:line="480" w:lineRule="auto"/>
        <w:ind w:firstLine="720"/>
        <w:rPr>
          <w:rFonts w:ascii="Times New Roman" w:hAnsi="Times New Roman" w:cs="Arial"/>
          <w:i/>
          <w:sz w:val="24"/>
          <w:szCs w:val="24"/>
        </w:rPr>
      </w:pPr>
      <w:r w:rsidRPr="00653CC0">
        <w:rPr>
          <w:rFonts w:ascii="Times New Roman" w:hAnsi="Times New Roman" w:cs="Arial"/>
          <w:sz w:val="24"/>
          <w:szCs w:val="24"/>
        </w:rPr>
        <w:t xml:space="preserve">Darci headed over to the </w:t>
      </w:r>
      <w:proofErr w:type="spellStart"/>
      <w:r w:rsidRPr="00653CC0">
        <w:rPr>
          <w:rFonts w:ascii="Times New Roman" w:hAnsi="Times New Roman" w:cs="Arial"/>
          <w:sz w:val="24"/>
          <w:szCs w:val="24"/>
        </w:rPr>
        <w:t>rec</w:t>
      </w:r>
      <w:proofErr w:type="spellEnd"/>
      <w:r w:rsidRPr="00653CC0">
        <w:rPr>
          <w:rFonts w:ascii="Times New Roman" w:hAnsi="Times New Roman" w:cs="Arial"/>
          <w:sz w:val="24"/>
          <w:szCs w:val="24"/>
        </w:rPr>
        <w:t xml:space="preserve"> center to prepare for Jessie's party, but her mind was on Ryker</w:t>
      </w:r>
      <w:r>
        <w:rPr>
          <w:rFonts w:ascii="Times New Roman" w:hAnsi="Times New Roman" w:cs="Arial"/>
          <w:sz w:val="24"/>
          <w:szCs w:val="24"/>
        </w:rPr>
        <w:t xml:space="preserve">. </w:t>
      </w:r>
      <w:r w:rsidRPr="00653CC0">
        <w:rPr>
          <w:rFonts w:ascii="Times New Roman" w:hAnsi="Times New Roman" w:cs="Arial"/>
          <w:sz w:val="24"/>
          <w:szCs w:val="24"/>
        </w:rPr>
        <w:t xml:space="preserve">What was that Beatles song, </w:t>
      </w:r>
      <w:r w:rsidRPr="008F77D7">
        <w:rPr>
          <w:rFonts w:ascii="Times New Roman" w:hAnsi="Times New Roman" w:cs="Arial"/>
          <w:i/>
          <w:sz w:val="24"/>
          <w:szCs w:val="24"/>
        </w:rPr>
        <w:t>Yesterday</w:t>
      </w:r>
      <w:r>
        <w:rPr>
          <w:rFonts w:ascii="Times New Roman" w:hAnsi="Times New Roman" w:cs="Arial"/>
          <w:sz w:val="24"/>
          <w:szCs w:val="24"/>
        </w:rPr>
        <w:t>?</w:t>
      </w:r>
      <w:r w:rsidR="00222BF7">
        <w:rPr>
          <w:rFonts w:ascii="Times New Roman" w:hAnsi="Times New Roman" w:cs="Arial"/>
          <w:sz w:val="24"/>
          <w:szCs w:val="24"/>
        </w:rPr>
        <w:t xml:space="preserve"> H</w:t>
      </w:r>
      <w:r w:rsidRPr="00653CC0">
        <w:rPr>
          <w:rFonts w:ascii="Times New Roman" w:hAnsi="Times New Roman" w:cs="Arial"/>
          <w:sz w:val="24"/>
          <w:szCs w:val="24"/>
        </w:rPr>
        <w:t>ow she wished for yesterday morning, before she made a complete ass of herself</w:t>
      </w:r>
      <w:r>
        <w:rPr>
          <w:rFonts w:ascii="Times New Roman" w:hAnsi="Times New Roman" w:cs="Arial"/>
          <w:sz w:val="24"/>
          <w:szCs w:val="24"/>
        </w:rPr>
        <w:t>.</w:t>
      </w:r>
      <w:r>
        <w:rPr>
          <w:rFonts w:ascii="Times New Roman" w:hAnsi="Times New Roman" w:cs="Arial"/>
          <w:i/>
          <w:sz w:val="24"/>
          <w:szCs w:val="24"/>
        </w:rPr>
        <w:t xml:space="preserve"> </w:t>
      </w:r>
      <w:r w:rsidRPr="007C5F85">
        <w:rPr>
          <w:rFonts w:ascii="Times New Roman" w:hAnsi="Times New Roman" w:cs="Arial"/>
          <w:i/>
          <w:sz w:val="24"/>
          <w:szCs w:val="24"/>
        </w:rPr>
        <w:t>I'm surprised he's even speaking to me...and even more surprised that he found my outburst amusing</w:t>
      </w:r>
      <w:r>
        <w:rPr>
          <w:rFonts w:ascii="Times New Roman" w:hAnsi="Times New Roman" w:cs="Arial"/>
          <w:i/>
          <w:sz w:val="24"/>
          <w:szCs w:val="24"/>
        </w:rPr>
        <w:t xml:space="preserve">. </w:t>
      </w:r>
      <w:r w:rsidRPr="007C5F85">
        <w:rPr>
          <w:rFonts w:ascii="Times New Roman" w:hAnsi="Times New Roman" w:cs="Arial"/>
          <w:i/>
          <w:sz w:val="24"/>
          <w:szCs w:val="24"/>
        </w:rPr>
        <w:t>He said "If anything happened..." then stopped. Was he going to say what I think he was going to say</w:t>
      </w:r>
      <w:r>
        <w:rPr>
          <w:rFonts w:ascii="Times New Roman" w:hAnsi="Times New Roman" w:cs="Arial"/>
          <w:i/>
          <w:sz w:val="24"/>
          <w:szCs w:val="24"/>
        </w:rPr>
        <w:t xml:space="preserve">? </w:t>
      </w:r>
    </w:p>
    <w:p w:rsidR="00D3081F" w:rsidRPr="00653CC0" w:rsidRDefault="00D3081F"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lastRenderedPageBreak/>
        <w:t xml:space="preserve">She recruited Kayla and </w:t>
      </w:r>
      <w:r w:rsidR="00250946">
        <w:rPr>
          <w:rFonts w:ascii="Times New Roman" w:hAnsi="Times New Roman" w:cs="Arial"/>
          <w:sz w:val="24"/>
          <w:szCs w:val="24"/>
        </w:rPr>
        <w:t>Susan</w:t>
      </w:r>
      <w:r>
        <w:rPr>
          <w:rFonts w:ascii="Times New Roman" w:hAnsi="Times New Roman" w:cs="Arial"/>
          <w:sz w:val="24"/>
          <w:szCs w:val="24"/>
        </w:rPr>
        <w:t xml:space="preserve"> to blow up balloons and hang </w:t>
      </w:r>
      <w:r w:rsidRPr="00653CC0">
        <w:rPr>
          <w:rFonts w:ascii="Times New Roman" w:hAnsi="Times New Roman" w:cs="Arial"/>
          <w:sz w:val="24"/>
          <w:szCs w:val="24"/>
        </w:rPr>
        <w:t>decorations</w:t>
      </w:r>
      <w:r>
        <w:rPr>
          <w:rFonts w:ascii="Times New Roman" w:hAnsi="Times New Roman" w:cs="Arial"/>
          <w:sz w:val="24"/>
          <w:szCs w:val="24"/>
        </w:rPr>
        <w:t xml:space="preserve">. </w:t>
      </w:r>
      <w:r w:rsidR="00250946">
        <w:rPr>
          <w:rFonts w:ascii="Times New Roman" w:hAnsi="Times New Roman" w:cs="Arial"/>
          <w:sz w:val="24"/>
          <w:szCs w:val="24"/>
        </w:rPr>
        <w:t>Their wounds were</w:t>
      </w:r>
      <w:r w:rsidR="00EB7DCF">
        <w:rPr>
          <w:rFonts w:ascii="Times New Roman" w:hAnsi="Times New Roman" w:cs="Arial"/>
          <w:sz w:val="24"/>
          <w:szCs w:val="24"/>
        </w:rPr>
        <w:t xml:space="preserve"> still visible, but healing well</w:t>
      </w:r>
      <w:r w:rsidR="00250946">
        <w:rPr>
          <w:rFonts w:ascii="Times New Roman" w:hAnsi="Times New Roman" w:cs="Arial"/>
          <w:sz w:val="24"/>
          <w:szCs w:val="24"/>
        </w:rPr>
        <w:t>.</w:t>
      </w:r>
      <w:r w:rsidR="00250946" w:rsidRPr="00653CC0">
        <w:rPr>
          <w:rFonts w:ascii="Times New Roman" w:hAnsi="Times New Roman" w:cs="Arial"/>
          <w:sz w:val="24"/>
          <w:szCs w:val="24"/>
        </w:rPr>
        <w:t xml:space="preserve"> </w:t>
      </w:r>
      <w:r w:rsidRPr="00653CC0">
        <w:rPr>
          <w:rFonts w:ascii="Times New Roman" w:hAnsi="Times New Roman" w:cs="Arial"/>
          <w:sz w:val="24"/>
          <w:szCs w:val="24"/>
        </w:rPr>
        <w:t xml:space="preserve">Jessie </w:t>
      </w:r>
      <w:del w:id="24" w:author="nancy beaule" w:date="2020-08-04T15:19:00Z">
        <w:r w:rsidRPr="00653CC0" w:rsidDel="00310A59">
          <w:rPr>
            <w:rFonts w:ascii="Times New Roman" w:hAnsi="Times New Roman" w:cs="Arial"/>
            <w:sz w:val="24"/>
            <w:szCs w:val="24"/>
          </w:rPr>
          <w:delText>was coming</w:delText>
        </w:r>
      </w:del>
      <w:ins w:id="25" w:author="nancy beaule" w:date="2020-08-04T15:19:00Z">
        <w:r w:rsidR="00310A59">
          <w:rPr>
            <w:rFonts w:ascii="Times New Roman" w:hAnsi="Times New Roman" w:cs="Arial"/>
            <w:sz w:val="24"/>
            <w:szCs w:val="24"/>
          </w:rPr>
          <w:t>would be arriving</w:t>
        </w:r>
      </w:ins>
      <w:r w:rsidRPr="00653CC0">
        <w:rPr>
          <w:rFonts w:ascii="Times New Roman" w:hAnsi="Times New Roman" w:cs="Arial"/>
          <w:sz w:val="24"/>
          <w:szCs w:val="24"/>
        </w:rPr>
        <w:t xml:space="preserve"> </w:t>
      </w:r>
      <w:r w:rsidR="00216B4E">
        <w:rPr>
          <w:rFonts w:ascii="Times New Roman" w:hAnsi="Times New Roman" w:cs="Arial"/>
          <w:sz w:val="24"/>
          <w:szCs w:val="24"/>
        </w:rPr>
        <w:t xml:space="preserve">soon </w:t>
      </w:r>
      <w:r w:rsidRPr="00653CC0">
        <w:rPr>
          <w:rFonts w:ascii="Times New Roman" w:hAnsi="Times New Roman" w:cs="Arial"/>
          <w:sz w:val="24"/>
          <w:szCs w:val="24"/>
        </w:rPr>
        <w:t xml:space="preserve">and Mrs. Burns assured Darci that she would keep her away from the party until it was time. </w:t>
      </w:r>
    </w:p>
    <w:p w:rsidR="00D3081F" w:rsidRPr="00653CC0" w:rsidRDefault="00D3081F"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Jill put the finishing touches on the cake, adding a few extra rose petals</w:t>
      </w:r>
      <w:r>
        <w:rPr>
          <w:rFonts w:ascii="Times New Roman" w:hAnsi="Times New Roman" w:cs="Arial"/>
          <w:sz w:val="24"/>
          <w:szCs w:val="24"/>
        </w:rPr>
        <w:t xml:space="preserve">. </w:t>
      </w:r>
      <w:r w:rsidR="00044B0B">
        <w:rPr>
          <w:rFonts w:ascii="Times New Roman" w:hAnsi="Times New Roman" w:cs="Arial"/>
          <w:sz w:val="24"/>
          <w:szCs w:val="24"/>
        </w:rPr>
        <w:t>She</w:t>
      </w:r>
      <w:r w:rsidRPr="00653CC0">
        <w:rPr>
          <w:rFonts w:ascii="Times New Roman" w:hAnsi="Times New Roman" w:cs="Arial"/>
          <w:sz w:val="24"/>
          <w:szCs w:val="24"/>
        </w:rPr>
        <w:t xml:space="preserve"> placed it in an opaque carrier in case Jessie showed up early</w:t>
      </w:r>
      <w:r>
        <w:rPr>
          <w:rFonts w:ascii="Times New Roman" w:hAnsi="Times New Roman" w:cs="Arial"/>
          <w:sz w:val="24"/>
          <w:szCs w:val="24"/>
        </w:rPr>
        <w:t xml:space="preserve">. </w:t>
      </w:r>
      <w:r w:rsidRPr="00653CC0">
        <w:rPr>
          <w:rFonts w:ascii="Times New Roman" w:hAnsi="Times New Roman" w:cs="Arial"/>
          <w:sz w:val="24"/>
          <w:szCs w:val="24"/>
        </w:rPr>
        <w:t>"Hey Darci</w:t>
      </w:r>
      <w:r>
        <w:rPr>
          <w:rFonts w:ascii="Times New Roman" w:hAnsi="Times New Roman" w:cs="Arial"/>
          <w:sz w:val="24"/>
          <w:szCs w:val="24"/>
        </w:rPr>
        <w:t xml:space="preserve">. </w:t>
      </w:r>
      <w:r w:rsidR="00044B0B">
        <w:rPr>
          <w:rFonts w:ascii="Times New Roman" w:hAnsi="Times New Roman" w:cs="Arial"/>
          <w:sz w:val="24"/>
          <w:szCs w:val="24"/>
        </w:rPr>
        <w:t xml:space="preserve">I've got the cake. </w:t>
      </w:r>
      <w:r w:rsidRPr="00653CC0">
        <w:rPr>
          <w:rFonts w:ascii="Times New Roman" w:hAnsi="Times New Roman" w:cs="Arial"/>
          <w:sz w:val="24"/>
          <w:szCs w:val="24"/>
        </w:rPr>
        <w:t>Where would you like it?"</w:t>
      </w:r>
    </w:p>
    <w:p w:rsidR="00D3081F" w:rsidRPr="00653CC0" w:rsidRDefault="00D3081F"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Darci finished smoothing out the red checkered tablecloth</w:t>
      </w:r>
      <w:r>
        <w:rPr>
          <w:rFonts w:ascii="Times New Roman" w:hAnsi="Times New Roman" w:cs="Arial"/>
          <w:sz w:val="24"/>
          <w:szCs w:val="24"/>
        </w:rPr>
        <w:t xml:space="preserve">. </w:t>
      </w:r>
      <w:r w:rsidRPr="00653CC0">
        <w:rPr>
          <w:rFonts w:ascii="Times New Roman" w:hAnsi="Times New Roman" w:cs="Arial"/>
          <w:sz w:val="24"/>
          <w:szCs w:val="24"/>
        </w:rPr>
        <w:t>"Right here in the middle," she said, tapping the spot</w:t>
      </w:r>
      <w:r>
        <w:rPr>
          <w:rFonts w:ascii="Times New Roman" w:hAnsi="Times New Roman" w:cs="Arial"/>
          <w:sz w:val="24"/>
          <w:szCs w:val="24"/>
        </w:rPr>
        <w:t xml:space="preserve">. </w:t>
      </w:r>
      <w:r w:rsidRPr="00653CC0">
        <w:rPr>
          <w:rFonts w:ascii="Times New Roman" w:hAnsi="Times New Roman" w:cs="Arial"/>
          <w:sz w:val="24"/>
          <w:szCs w:val="24"/>
        </w:rPr>
        <w:t>"It looks delicious</w:t>
      </w:r>
      <w:r>
        <w:rPr>
          <w:rFonts w:ascii="Times New Roman" w:hAnsi="Times New Roman" w:cs="Arial"/>
          <w:sz w:val="24"/>
          <w:szCs w:val="24"/>
        </w:rPr>
        <w:t xml:space="preserve">. </w:t>
      </w:r>
      <w:r w:rsidRPr="00653CC0">
        <w:rPr>
          <w:rFonts w:ascii="Times New Roman" w:hAnsi="Times New Roman" w:cs="Arial"/>
          <w:sz w:val="24"/>
          <w:szCs w:val="24"/>
        </w:rPr>
        <w:t>Jessie will be so surprised</w:t>
      </w:r>
      <w:r>
        <w:rPr>
          <w:rFonts w:ascii="Times New Roman" w:hAnsi="Times New Roman" w:cs="Arial"/>
          <w:sz w:val="24"/>
          <w:szCs w:val="24"/>
        </w:rPr>
        <w:t xml:space="preserve">! </w:t>
      </w:r>
      <w:r w:rsidRPr="00653CC0">
        <w:rPr>
          <w:rFonts w:ascii="Times New Roman" w:hAnsi="Times New Roman" w:cs="Arial"/>
          <w:sz w:val="24"/>
          <w:szCs w:val="24"/>
        </w:rPr>
        <w:t xml:space="preserve">She should be here in </w:t>
      </w:r>
      <w:r w:rsidR="00216B4E">
        <w:rPr>
          <w:rFonts w:ascii="Times New Roman" w:hAnsi="Times New Roman" w:cs="Arial"/>
          <w:sz w:val="24"/>
          <w:szCs w:val="24"/>
        </w:rPr>
        <w:t>a few</w:t>
      </w:r>
      <w:r w:rsidRPr="00653CC0">
        <w:rPr>
          <w:rFonts w:ascii="Times New Roman" w:hAnsi="Times New Roman" w:cs="Arial"/>
          <w:sz w:val="24"/>
          <w:szCs w:val="24"/>
        </w:rPr>
        <w:t xml:space="preserve"> minutes</w:t>
      </w:r>
      <w:r>
        <w:rPr>
          <w:rFonts w:ascii="Times New Roman" w:hAnsi="Times New Roman" w:cs="Arial"/>
          <w:sz w:val="24"/>
          <w:szCs w:val="24"/>
        </w:rPr>
        <w:t xml:space="preserve">. </w:t>
      </w:r>
      <w:r w:rsidRPr="00653CC0">
        <w:rPr>
          <w:rFonts w:ascii="Times New Roman" w:hAnsi="Times New Roman" w:cs="Arial"/>
          <w:sz w:val="24"/>
          <w:szCs w:val="24"/>
        </w:rPr>
        <w:t>Can you stay?"</w:t>
      </w:r>
    </w:p>
    <w:p w:rsidR="00D3081F" w:rsidRPr="00653CC0" w:rsidRDefault="00D3081F"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"Sorry, I have to finish breading chicken nuggets for dinner tonight</w:t>
      </w:r>
      <w:r>
        <w:rPr>
          <w:rFonts w:ascii="Times New Roman" w:hAnsi="Times New Roman" w:cs="Arial"/>
          <w:sz w:val="24"/>
          <w:szCs w:val="24"/>
        </w:rPr>
        <w:t xml:space="preserve">. </w:t>
      </w:r>
      <w:r w:rsidRPr="00653CC0">
        <w:rPr>
          <w:rFonts w:ascii="Times New Roman" w:hAnsi="Times New Roman" w:cs="Arial"/>
          <w:sz w:val="24"/>
          <w:szCs w:val="24"/>
        </w:rPr>
        <w:t>Why don't you stop by later so we can talk a little more?"</w:t>
      </w:r>
    </w:p>
    <w:p w:rsidR="00D3081F" w:rsidRPr="00653CC0" w:rsidRDefault="00D3081F"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"Okay, I'll try</w:t>
      </w:r>
      <w:r>
        <w:rPr>
          <w:rFonts w:ascii="Times New Roman" w:hAnsi="Times New Roman" w:cs="Arial"/>
          <w:sz w:val="24"/>
          <w:szCs w:val="24"/>
        </w:rPr>
        <w:t xml:space="preserve">. </w:t>
      </w:r>
      <w:r w:rsidRPr="00653CC0">
        <w:rPr>
          <w:rFonts w:ascii="Times New Roman" w:hAnsi="Times New Roman" w:cs="Arial"/>
          <w:sz w:val="24"/>
          <w:szCs w:val="24"/>
        </w:rPr>
        <w:t>Thanks Jill</w:t>
      </w:r>
      <w:r>
        <w:rPr>
          <w:rFonts w:ascii="Times New Roman" w:hAnsi="Times New Roman" w:cs="Arial"/>
          <w:sz w:val="24"/>
          <w:szCs w:val="24"/>
        </w:rPr>
        <w:t>.</w:t>
      </w:r>
      <w:r w:rsidRPr="00653CC0">
        <w:rPr>
          <w:rFonts w:ascii="Times New Roman" w:hAnsi="Times New Roman" w:cs="Arial"/>
          <w:sz w:val="24"/>
          <w:szCs w:val="24"/>
        </w:rPr>
        <w:t>"</w:t>
      </w:r>
    </w:p>
    <w:p w:rsidR="00D3081F" w:rsidRPr="00653CC0" w:rsidRDefault="00216B4E"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Kayla and Susan w</w:t>
      </w:r>
      <w:r w:rsidR="00D3081F" w:rsidRPr="00653CC0">
        <w:rPr>
          <w:rFonts w:ascii="Times New Roman" w:hAnsi="Times New Roman" w:cs="Arial"/>
          <w:sz w:val="24"/>
          <w:szCs w:val="24"/>
        </w:rPr>
        <w:t>ere joined by the rest of Jessie's camp unit and their counselors, along with a few staff members. Darci looked around for DeAngelo, but didn't see him anywhere</w:t>
      </w:r>
      <w:r w:rsidR="00D3081F">
        <w:rPr>
          <w:rFonts w:ascii="Times New Roman" w:hAnsi="Times New Roman" w:cs="Arial"/>
          <w:sz w:val="24"/>
          <w:szCs w:val="24"/>
        </w:rPr>
        <w:t xml:space="preserve">. </w:t>
      </w:r>
      <w:r w:rsidR="00222BF7">
        <w:rPr>
          <w:rFonts w:ascii="Times New Roman" w:hAnsi="Times New Roman" w:cs="Arial"/>
          <w:sz w:val="24"/>
          <w:szCs w:val="24"/>
        </w:rPr>
        <w:t>S</w:t>
      </w:r>
      <w:r w:rsidR="00D3081F" w:rsidRPr="00BB3091">
        <w:rPr>
          <w:rFonts w:ascii="Times New Roman" w:hAnsi="Times New Roman" w:cs="Arial"/>
          <w:i/>
          <w:sz w:val="24"/>
          <w:szCs w:val="24"/>
        </w:rPr>
        <w:t xml:space="preserve">omething must have come up. </w:t>
      </w:r>
      <w:r w:rsidR="00D3081F" w:rsidRPr="00653CC0">
        <w:rPr>
          <w:rFonts w:ascii="Times New Roman" w:hAnsi="Times New Roman" w:cs="Arial"/>
          <w:sz w:val="24"/>
          <w:szCs w:val="24"/>
        </w:rPr>
        <w:t>She held her finger to her lips as Mrs. Burns came around the corner with Jessie</w:t>
      </w:r>
      <w:r w:rsidR="00D3081F">
        <w:rPr>
          <w:rFonts w:ascii="Times New Roman" w:hAnsi="Times New Roman" w:cs="Arial"/>
          <w:sz w:val="24"/>
          <w:szCs w:val="24"/>
        </w:rPr>
        <w:t xml:space="preserve">. </w:t>
      </w:r>
    </w:p>
    <w:p w:rsidR="00D3081F" w:rsidRPr="00653CC0" w:rsidRDefault="00D3081F"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"SURPRISE!"</w:t>
      </w:r>
    </w:p>
    <w:p w:rsidR="00D3081F" w:rsidRPr="00653CC0" w:rsidRDefault="00D3081F"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Jessie gasped as her hand flew to her mouth</w:t>
      </w:r>
      <w:r>
        <w:rPr>
          <w:rFonts w:ascii="Times New Roman" w:hAnsi="Times New Roman" w:cs="Arial"/>
          <w:sz w:val="24"/>
          <w:szCs w:val="24"/>
        </w:rPr>
        <w:t xml:space="preserve">. </w:t>
      </w:r>
      <w:r w:rsidRPr="00653CC0">
        <w:rPr>
          <w:rFonts w:ascii="Times New Roman" w:hAnsi="Times New Roman" w:cs="Arial"/>
          <w:sz w:val="24"/>
          <w:szCs w:val="24"/>
        </w:rPr>
        <w:t>Kayla and Susan dashed ahead and flung their arms around her as everyone applauded. Jessie winc</w:t>
      </w:r>
      <w:r>
        <w:rPr>
          <w:rFonts w:ascii="Times New Roman" w:hAnsi="Times New Roman" w:cs="Arial"/>
          <w:sz w:val="24"/>
          <w:szCs w:val="24"/>
        </w:rPr>
        <w:t xml:space="preserve">ed as pain shot through her arm. </w:t>
      </w:r>
      <w:r w:rsidRPr="00653CC0">
        <w:rPr>
          <w:rFonts w:ascii="Times New Roman" w:hAnsi="Times New Roman" w:cs="Arial"/>
          <w:sz w:val="24"/>
          <w:szCs w:val="24"/>
        </w:rPr>
        <w:t xml:space="preserve">Kayla and Susan jumped back, but Jessie shrugged it off. </w:t>
      </w:r>
    </w:p>
    <w:p w:rsidR="00D3081F" w:rsidRPr="00653CC0" w:rsidRDefault="00D3081F"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 xml:space="preserve"> "Don't worry about it," she said</w:t>
      </w:r>
      <w:r>
        <w:rPr>
          <w:rFonts w:ascii="Times New Roman" w:hAnsi="Times New Roman" w:cs="Arial"/>
          <w:sz w:val="24"/>
          <w:szCs w:val="24"/>
        </w:rPr>
        <w:t xml:space="preserve">. </w:t>
      </w:r>
      <w:r w:rsidRPr="00653CC0">
        <w:rPr>
          <w:rFonts w:ascii="Times New Roman" w:hAnsi="Times New Roman" w:cs="Arial"/>
          <w:sz w:val="24"/>
          <w:szCs w:val="24"/>
        </w:rPr>
        <w:t xml:space="preserve">"I'm </w:t>
      </w:r>
      <w:r w:rsidR="00C45ACE">
        <w:rPr>
          <w:rFonts w:ascii="Times New Roman" w:hAnsi="Times New Roman" w:cs="Arial"/>
          <w:sz w:val="24"/>
          <w:szCs w:val="24"/>
        </w:rPr>
        <w:t>so</w:t>
      </w:r>
      <w:r w:rsidRPr="00653CC0">
        <w:rPr>
          <w:rFonts w:ascii="Times New Roman" w:hAnsi="Times New Roman" w:cs="Arial"/>
          <w:sz w:val="24"/>
          <w:szCs w:val="24"/>
        </w:rPr>
        <w:t xml:space="preserve"> happy to be back</w:t>
      </w:r>
      <w:r>
        <w:rPr>
          <w:rFonts w:ascii="Times New Roman" w:hAnsi="Times New Roman" w:cs="Arial"/>
          <w:sz w:val="24"/>
          <w:szCs w:val="24"/>
        </w:rPr>
        <w:t xml:space="preserve">. </w:t>
      </w:r>
      <w:r w:rsidRPr="00653CC0">
        <w:rPr>
          <w:rFonts w:ascii="Times New Roman" w:hAnsi="Times New Roman" w:cs="Arial"/>
          <w:sz w:val="24"/>
          <w:szCs w:val="24"/>
        </w:rPr>
        <w:t>I love you guys</w:t>
      </w:r>
      <w:r>
        <w:rPr>
          <w:rFonts w:ascii="Times New Roman" w:hAnsi="Times New Roman" w:cs="Arial"/>
          <w:sz w:val="24"/>
          <w:szCs w:val="24"/>
        </w:rPr>
        <w:t xml:space="preserve">. </w:t>
      </w:r>
      <w:r w:rsidRPr="00653CC0">
        <w:rPr>
          <w:rFonts w:ascii="Times New Roman" w:hAnsi="Times New Roman" w:cs="Arial"/>
          <w:sz w:val="24"/>
          <w:szCs w:val="24"/>
        </w:rPr>
        <w:t>Thanks everyone!</w:t>
      </w:r>
      <w:r>
        <w:rPr>
          <w:rFonts w:ascii="Times New Roman" w:hAnsi="Times New Roman" w:cs="Arial"/>
          <w:sz w:val="24"/>
          <w:szCs w:val="24"/>
        </w:rPr>
        <w:t xml:space="preserve">" </w:t>
      </w:r>
    </w:p>
    <w:p w:rsidR="00D3081F" w:rsidRPr="00653CC0" w:rsidRDefault="00D3081F"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lastRenderedPageBreak/>
        <w:t>Mrs. Burns cut the cake while Darci made a short announcement, then turned it over to Kayla.</w:t>
      </w:r>
    </w:p>
    <w:p w:rsidR="00D3081F" w:rsidRPr="00653CC0" w:rsidRDefault="00D3081F"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"We're so happy to have you back, Jessie</w:t>
      </w:r>
      <w:r>
        <w:rPr>
          <w:rFonts w:ascii="Times New Roman" w:hAnsi="Times New Roman" w:cs="Arial"/>
          <w:sz w:val="24"/>
          <w:szCs w:val="24"/>
        </w:rPr>
        <w:t xml:space="preserve">." </w:t>
      </w:r>
      <w:r w:rsidRPr="00653CC0">
        <w:rPr>
          <w:rFonts w:ascii="Times New Roman" w:hAnsi="Times New Roman" w:cs="Arial"/>
          <w:sz w:val="24"/>
          <w:szCs w:val="24"/>
        </w:rPr>
        <w:t>Kayla cleared her throat, recalling a dreadful class on public speaking</w:t>
      </w:r>
      <w:r>
        <w:rPr>
          <w:rFonts w:ascii="Times New Roman" w:hAnsi="Times New Roman" w:cs="Arial"/>
          <w:sz w:val="24"/>
          <w:szCs w:val="24"/>
        </w:rPr>
        <w:t xml:space="preserve">. </w:t>
      </w:r>
      <w:r w:rsidRPr="00653CC0">
        <w:rPr>
          <w:rFonts w:ascii="Times New Roman" w:hAnsi="Times New Roman" w:cs="Arial"/>
          <w:sz w:val="24"/>
          <w:szCs w:val="24"/>
        </w:rPr>
        <w:t>"I...I wrote you a poem."</w:t>
      </w:r>
    </w:p>
    <w:p w:rsidR="00D3081F" w:rsidRPr="00621BD0" w:rsidRDefault="00D3081F" w:rsidP="00E83699">
      <w:pPr>
        <w:tabs>
          <w:tab w:val="left" w:pos="1800"/>
        </w:tabs>
        <w:spacing w:after="0" w:line="480" w:lineRule="auto"/>
        <w:jc w:val="center"/>
        <w:rPr>
          <w:rFonts w:ascii="Times New Roman" w:hAnsi="Times New Roman" w:cs="Arial"/>
          <w:i/>
          <w:sz w:val="24"/>
          <w:szCs w:val="24"/>
        </w:rPr>
      </w:pPr>
      <w:r w:rsidRPr="00621BD0">
        <w:rPr>
          <w:rFonts w:ascii="Times New Roman" w:hAnsi="Times New Roman" w:cs="Arial"/>
          <w:i/>
          <w:sz w:val="24"/>
          <w:szCs w:val="24"/>
        </w:rPr>
        <w:t>There once were two friends named Kayla and Jessie</w:t>
      </w:r>
    </w:p>
    <w:p w:rsidR="00D3081F" w:rsidRPr="00621BD0" w:rsidRDefault="00D3081F" w:rsidP="00E83699">
      <w:pPr>
        <w:tabs>
          <w:tab w:val="left" w:pos="1800"/>
        </w:tabs>
        <w:spacing w:after="0" w:line="480" w:lineRule="auto"/>
        <w:jc w:val="center"/>
        <w:rPr>
          <w:rFonts w:ascii="Times New Roman" w:hAnsi="Times New Roman" w:cs="Arial"/>
          <w:i/>
          <w:sz w:val="24"/>
          <w:szCs w:val="24"/>
        </w:rPr>
      </w:pPr>
      <w:r w:rsidRPr="00621BD0">
        <w:rPr>
          <w:rFonts w:ascii="Times New Roman" w:hAnsi="Times New Roman" w:cs="Arial"/>
          <w:i/>
          <w:sz w:val="24"/>
          <w:szCs w:val="24"/>
        </w:rPr>
        <w:t>One was neat, the other was messy</w:t>
      </w:r>
    </w:p>
    <w:p w:rsidR="00D3081F" w:rsidRPr="00621BD0" w:rsidRDefault="00D3081F" w:rsidP="00E83699">
      <w:pPr>
        <w:tabs>
          <w:tab w:val="left" w:pos="1800"/>
        </w:tabs>
        <w:spacing w:after="0" w:line="480" w:lineRule="auto"/>
        <w:jc w:val="center"/>
        <w:rPr>
          <w:rFonts w:ascii="Times New Roman" w:hAnsi="Times New Roman" w:cs="Arial"/>
          <w:i/>
          <w:sz w:val="24"/>
          <w:szCs w:val="24"/>
        </w:rPr>
      </w:pPr>
      <w:r w:rsidRPr="00621BD0">
        <w:rPr>
          <w:rFonts w:ascii="Times New Roman" w:hAnsi="Times New Roman" w:cs="Arial"/>
          <w:i/>
          <w:sz w:val="24"/>
          <w:szCs w:val="24"/>
        </w:rPr>
        <w:t>They laughed and cried, they played jokes and they fought</w:t>
      </w:r>
    </w:p>
    <w:p w:rsidR="00D3081F" w:rsidRPr="00621BD0" w:rsidRDefault="00D3081F" w:rsidP="00E83699">
      <w:pPr>
        <w:tabs>
          <w:tab w:val="left" w:pos="1800"/>
        </w:tabs>
        <w:spacing w:after="0" w:line="480" w:lineRule="auto"/>
        <w:jc w:val="center"/>
        <w:rPr>
          <w:rFonts w:ascii="Times New Roman" w:hAnsi="Times New Roman" w:cs="Arial"/>
          <w:i/>
          <w:sz w:val="24"/>
          <w:szCs w:val="24"/>
        </w:rPr>
      </w:pPr>
      <w:r w:rsidRPr="00621BD0">
        <w:rPr>
          <w:rFonts w:ascii="Times New Roman" w:hAnsi="Times New Roman" w:cs="Arial"/>
          <w:i/>
          <w:sz w:val="24"/>
          <w:szCs w:val="24"/>
        </w:rPr>
        <w:t>But at the end of the day, they never got caught</w:t>
      </w:r>
    </w:p>
    <w:p w:rsidR="00D3081F" w:rsidRPr="00621BD0" w:rsidRDefault="00D3081F" w:rsidP="00E83699">
      <w:pPr>
        <w:tabs>
          <w:tab w:val="left" w:pos="1800"/>
        </w:tabs>
        <w:spacing w:after="0" w:line="480" w:lineRule="auto"/>
        <w:jc w:val="center"/>
        <w:rPr>
          <w:rFonts w:ascii="Times New Roman" w:hAnsi="Times New Roman" w:cs="Arial"/>
          <w:i/>
          <w:sz w:val="24"/>
          <w:szCs w:val="24"/>
        </w:rPr>
      </w:pPr>
      <w:r w:rsidRPr="00621BD0">
        <w:rPr>
          <w:rFonts w:ascii="Times New Roman" w:hAnsi="Times New Roman" w:cs="Arial"/>
          <w:i/>
          <w:sz w:val="24"/>
          <w:szCs w:val="24"/>
        </w:rPr>
        <w:t xml:space="preserve">Together from the start, together </w:t>
      </w:r>
      <w:r w:rsidRPr="00621BD0">
        <w:rPr>
          <w:rFonts w:ascii="Times New Roman" w:hAnsi="Times New Roman" w:cs="Times New Roman"/>
          <w:i/>
          <w:sz w:val="24"/>
          <w:szCs w:val="24"/>
        </w:rPr>
        <w:t>'</w:t>
      </w:r>
      <w:r w:rsidRPr="00621BD0">
        <w:rPr>
          <w:rFonts w:ascii="Times New Roman" w:hAnsi="Times New Roman" w:cs="Arial"/>
          <w:i/>
          <w:sz w:val="24"/>
          <w:szCs w:val="24"/>
        </w:rPr>
        <w:t>till the end</w:t>
      </w:r>
    </w:p>
    <w:p w:rsidR="00D3081F" w:rsidRPr="00621BD0" w:rsidRDefault="00D3081F" w:rsidP="00E83699">
      <w:pPr>
        <w:tabs>
          <w:tab w:val="left" w:pos="1800"/>
        </w:tabs>
        <w:spacing w:after="0" w:line="480" w:lineRule="auto"/>
        <w:jc w:val="center"/>
        <w:rPr>
          <w:rFonts w:ascii="Times New Roman" w:hAnsi="Times New Roman" w:cs="Arial"/>
          <w:i/>
          <w:sz w:val="24"/>
          <w:szCs w:val="24"/>
        </w:rPr>
      </w:pPr>
      <w:r w:rsidRPr="00621BD0">
        <w:rPr>
          <w:rFonts w:ascii="Times New Roman" w:hAnsi="Times New Roman" w:cs="Arial"/>
          <w:i/>
          <w:sz w:val="24"/>
          <w:szCs w:val="24"/>
        </w:rPr>
        <w:t>There is no one I would rather call my best friend</w:t>
      </w:r>
    </w:p>
    <w:p w:rsidR="00D3081F" w:rsidRPr="00653CC0" w:rsidRDefault="00D3081F"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Tears welled up in Jessie's eyes as her fellow campers applauded</w:t>
      </w:r>
      <w:r>
        <w:rPr>
          <w:rFonts w:ascii="Times New Roman" w:hAnsi="Times New Roman" w:cs="Arial"/>
          <w:sz w:val="24"/>
          <w:szCs w:val="24"/>
        </w:rPr>
        <w:t xml:space="preserve">. </w:t>
      </w:r>
      <w:r w:rsidRPr="00653CC0">
        <w:rPr>
          <w:rFonts w:ascii="Times New Roman" w:hAnsi="Times New Roman" w:cs="Arial"/>
          <w:sz w:val="24"/>
          <w:szCs w:val="24"/>
        </w:rPr>
        <w:t>The girls hugged.</w:t>
      </w:r>
    </w:p>
    <w:p w:rsidR="00D3081F" w:rsidRDefault="00D3081F"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"Cake for everyone!" Mrs. Burns</w:t>
      </w:r>
      <w:r>
        <w:rPr>
          <w:rFonts w:ascii="Times New Roman" w:hAnsi="Times New Roman" w:cs="Arial"/>
          <w:sz w:val="24"/>
          <w:szCs w:val="24"/>
        </w:rPr>
        <w:t xml:space="preserve"> </w:t>
      </w:r>
      <w:r w:rsidRPr="00653CC0">
        <w:rPr>
          <w:rFonts w:ascii="Times New Roman" w:hAnsi="Times New Roman" w:cs="Arial"/>
          <w:sz w:val="24"/>
          <w:szCs w:val="24"/>
        </w:rPr>
        <w:t>cheered</w:t>
      </w:r>
      <w:r>
        <w:rPr>
          <w:rFonts w:ascii="Times New Roman" w:hAnsi="Times New Roman" w:cs="Arial"/>
          <w:sz w:val="24"/>
          <w:szCs w:val="24"/>
        </w:rPr>
        <w:t xml:space="preserve">. </w:t>
      </w:r>
    </w:p>
    <w:p w:rsidR="00D3081F" w:rsidRDefault="00D3081F"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 xml:space="preserve">Darci stayed after the party to help </w:t>
      </w:r>
      <w:r>
        <w:rPr>
          <w:rFonts w:ascii="Times New Roman" w:hAnsi="Times New Roman" w:cs="Arial"/>
          <w:sz w:val="24"/>
          <w:szCs w:val="24"/>
        </w:rPr>
        <w:t>her</w:t>
      </w:r>
      <w:r w:rsidRPr="00653CC0">
        <w:rPr>
          <w:rFonts w:ascii="Times New Roman" w:hAnsi="Times New Roman" w:cs="Arial"/>
          <w:sz w:val="24"/>
          <w:szCs w:val="24"/>
        </w:rPr>
        <w:t xml:space="preserve"> clean up</w:t>
      </w:r>
      <w:r>
        <w:rPr>
          <w:rFonts w:ascii="Times New Roman" w:hAnsi="Times New Roman" w:cs="Arial"/>
          <w:sz w:val="24"/>
          <w:szCs w:val="24"/>
        </w:rPr>
        <w:t>. "Say, Mrs. Burns…I read that Camp Chickadee was built in 1938. What year did you buy it?"</w:t>
      </w:r>
    </w:p>
    <w:p w:rsidR="00D3081F" w:rsidRDefault="00216B4E"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"In</w:t>
      </w:r>
      <w:r w:rsidR="00D3081F">
        <w:rPr>
          <w:rFonts w:ascii="Times New Roman" w:hAnsi="Times New Roman" w:cs="Arial"/>
          <w:sz w:val="24"/>
          <w:szCs w:val="24"/>
        </w:rPr>
        <w:t xml:space="preserve"> 1958, when Brynn was four years old. The twelve buildings needed repairs, but the rustic charm of the old pine logs won us over, along with that</w:t>
      </w:r>
      <w:r w:rsidR="00D3081F" w:rsidRPr="00653CC0">
        <w:rPr>
          <w:rFonts w:ascii="Times New Roman" w:hAnsi="Times New Roman" w:cs="Arial"/>
          <w:sz w:val="24"/>
          <w:szCs w:val="24"/>
        </w:rPr>
        <w:t xml:space="preserve"> massive stone fireplace </w:t>
      </w:r>
      <w:r w:rsidR="00D3081F">
        <w:rPr>
          <w:rFonts w:ascii="Times New Roman" w:hAnsi="Times New Roman" w:cs="Arial"/>
          <w:sz w:val="24"/>
          <w:szCs w:val="24"/>
        </w:rPr>
        <w:t>in the dining hall. We</w:t>
      </w:r>
      <w:r w:rsidR="00D3081F" w:rsidRPr="00653CC0">
        <w:rPr>
          <w:rFonts w:ascii="Times New Roman" w:hAnsi="Times New Roman" w:cs="Arial"/>
          <w:sz w:val="24"/>
          <w:szCs w:val="24"/>
        </w:rPr>
        <w:t xml:space="preserve"> kept a cabin for </w:t>
      </w:r>
      <w:r w:rsidR="00D3081F">
        <w:rPr>
          <w:rFonts w:ascii="Times New Roman" w:hAnsi="Times New Roman" w:cs="Arial"/>
          <w:sz w:val="24"/>
          <w:szCs w:val="24"/>
        </w:rPr>
        <w:t>ourselves</w:t>
      </w:r>
      <w:r w:rsidR="00D3081F" w:rsidRPr="00653CC0">
        <w:rPr>
          <w:rFonts w:ascii="Times New Roman" w:hAnsi="Times New Roman" w:cs="Arial"/>
          <w:sz w:val="24"/>
          <w:szCs w:val="24"/>
        </w:rPr>
        <w:t xml:space="preserve"> </w:t>
      </w:r>
      <w:r w:rsidR="00D3081F">
        <w:rPr>
          <w:rFonts w:ascii="Times New Roman" w:hAnsi="Times New Roman" w:cs="Arial"/>
          <w:sz w:val="24"/>
          <w:szCs w:val="24"/>
        </w:rPr>
        <w:t xml:space="preserve">so </w:t>
      </w:r>
      <w:r>
        <w:rPr>
          <w:rFonts w:ascii="Times New Roman" w:hAnsi="Times New Roman" w:cs="Arial"/>
          <w:sz w:val="24"/>
          <w:szCs w:val="24"/>
        </w:rPr>
        <w:t xml:space="preserve">we can crash there </w:t>
      </w:r>
      <w:r w:rsidR="00D3081F" w:rsidRPr="00653CC0">
        <w:rPr>
          <w:rFonts w:ascii="Times New Roman" w:hAnsi="Times New Roman" w:cs="Arial"/>
          <w:sz w:val="24"/>
          <w:szCs w:val="24"/>
        </w:rPr>
        <w:t xml:space="preserve">when </w:t>
      </w:r>
      <w:r w:rsidR="00D3081F">
        <w:rPr>
          <w:rFonts w:ascii="Times New Roman" w:hAnsi="Times New Roman" w:cs="Arial"/>
          <w:sz w:val="24"/>
          <w:szCs w:val="24"/>
        </w:rPr>
        <w:t xml:space="preserve">we're </w:t>
      </w:r>
      <w:r w:rsidR="00D3081F" w:rsidRPr="00653CC0">
        <w:rPr>
          <w:rFonts w:ascii="Times New Roman" w:hAnsi="Times New Roman" w:cs="Arial"/>
          <w:sz w:val="24"/>
          <w:szCs w:val="24"/>
        </w:rPr>
        <w:t>too tired to go home</w:t>
      </w:r>
      <w:r w:rsidR="00D3081F">
        <w:rPr>
          <w:rFonts w:ascii="Times New Roman" w:hAnsi="Times New Roman" w:cs="Arial"/>
          <w:sz w:val="24"/>
          <w:szCs w:val="24"/>
        </w:rPr>
        <w:t xml:space="preserve">. Don't you love the </w:t>
      </w:r>
      <w:r>
        <w:rPr>
          <w:rFonts w:ascii="Times New Roman" w:hAnsi="Times New Roman" w:cs="Arial"/>
          <w:sz w:val="24"/>
          <w:szCs w:val="24"/>
        </w:rPr>
        <w:t>b</w:t>
      </w:r>
      <w:r w:rsidR="00D3081F">
        <w:rPr>
          <w:rFonts w:ascii="Times New Roman" w:hAnsi="Times New Roman" w:cs="Arial"/>
          <w:sz w:val="24"/>
          <w:szCs w:val="24"/>
        </w:rPr>
        <w:t xml:space="preserve">eautiful lakeside bluff and </w:t>
      </w:r>
      <w:r w:rsidR="00D3081F" w:rsidRPr="00653CC0">
        <w:rPr>
          <w:rFonts w:ascii="Times New Roman" w:hAnsi="Times New Roman" w:cs="Arial"/>
          <w:sz w:val="24"/>
          <w:szCs w:val="24"/>
        </w:rPr>
        <w:t xml:space="preserve">views </w:t>
      </w:r>
      <w:r w:rsidR="00D3081F">
        <w:rPr>
          <w:rFonts w:ascii="Times New Roman" w:hAnsi="Times New Roman" w:cs="Arial"/>
          <w:sz w:val="24"/>
          <w:szCs w:val="24"/>
        </w:rPr>
        <w:t xml:space="preserve">of </w:t>
      </w:r>
      <w:r w:rsidR="00D3081F" w:rsidRPr="00653CC0">
        <w:rPr>
          <w:rFonts w:ascii="Times New Roman" w:hAnsi="Times New Roman" w:cs="Arial"/>
          <w:sz w:val="24"/>
          <w:szCs w:val="24"/>
        </w:rPr>
        <w:t>Pincushion Island</w:t>
      </w:r>
      <w:r w:rsidR="00D3081F">
        <w:rPr>
          <w:rFonts w:ascii="Times New Roman" w:hAnsi="Times New Roman" w:cs="Arial"/>
          <w:sz w:val="24"/>
          <w:szCs w:val="24"/>
        </w:rPr>
        <w:t>? Did you know there's a pair of nesting bald eagles there?"</w:t>
      </w:r>
    </w:p>
    <w:p w:rsidR="00D3081F" w:rsidRPr="00653CC0" w:rsidRDefault="00D3081F"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"It's beautiful, Mrs. Burns. So what does Brynn think about it?"</w:t>
      </w:r>
    </w:p>
    <w:p w:rsidR="00D3081F" w:rsidRDefault="00216B4E"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She</w:t>
      </w:r>
      <w:r w:rsidR="00D3081F">
        <w:rPr>
          <w:rFonts w:ascii="Times New Roman" w:hAnsi="Times New Roman" w:cs="Arial"/>
          <w:sz w:val="24"/>
          <w:szCs w:val="24"/>
        </w:rPr>
        <w:t xml:space="preserve"> shifted her feet, fiddling with her wedding ring. "Brynn was a happy child growing up here, Darci. She loved swimming and the horses we kept at home, but now…I don't know, </w:t>
      </w:r>
      <w:r w:rsidR="00D3081F">
        <w:rPr>
          <w:rFonts w:ascii="Times New Roman" w:hAnsi="Times New Roman" w:cs="Arial"/>
          <w:sz w:val="24"/>
          <w:szCs w:val="24"/>
        </w:rPr>
        <w:lastRenderedPageBreak/>
        <w:t>something's changed. I think it has to do with Gunnar, that boy she's been seeing. I can't put my finger on it, but there's something about him that makes me uneasy."</w:t>
      </w:r>
    </w:p>
    <w:p w:rsidR="00D3081F" w:rsidRDefault="00D3081F"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Darci nodded. "I know what you mean. I don't know his history, but he is a loose cannon. But hey, the party was wonderful, and Jessie looked so happy."</w:t>
      </w:r>
    </w:p>
    <w:p w:rsidR="00D3081F" w:rsidRPr="00653CC0" w:rsidRDefault="00D3081F"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w:t>
      </w:r>
      <w:r w:rsidRPr="00136B8A">
        <w:rPr>
          <w:rFonts w:ascii="Times New Roman" w:hAnsi="Times New Roman" w:cs="Arial"/>
          <w:i/>
          <w:sz w:val="24"/>
          <w:szCs w:val="24"/>
        </w:rPr>
        <w:t>And</w:t>
      </w:r>
      <w:r>
        <w:rPr>
          <w:rFonts w:ascii="Times New Roman" w:hAnsi="Times New Roman" w:cs="Arial"/>
          <w:sz w:val="24"/>
          <w:szCs w:val="24"/>
        </w:rPr>
        <w:t xml:space="preserve"> it </w:t>
      </w:r>
      <w:r w:rsidRPr="00653CC0">
        <w:rPr>
          <w:rFonts w:ascii="Times New Roman" w:hAnsi="Times New Roman" w:cs="Arial"/>
          <w:sz w:val="24"/>
          <w:szCs w:val="24"/>
        </w:rPr>
        <w:t>went off without a hitch</w:t>
      </w:r>
      <w:r>
        <w:rPr>
          <w:rFonts w:ascii="Times New Roman" w:hAnsi="Times New Roman" w:cs="Arial"/>
          <w:sz w:val="24"/>
          <w:szCs w:val="24"/>
        </w:rPr>
        <w:t xml:space="preserve">. </w:t>
      </w:r>
      <w:r w:rsidRPr="00653CC0">
        <w:rPr>
          <w:rFonts w:ascii="Times New Roman" w:hAnsi="Times New Roman" w:cs="Arial"/>
          <w:sz w:val="24"/>
          <w:szCs w:val="24"/>
        </w:rPr>
        <w:t>No explosions, no crude messages</w:t>
      </w:r>
      <w:r>
        <w:rPr>
          <w:rFonts w:ascii="Times New Roman" w:hAnsi="Times New Roman" w:cs="Arial"/>
          <w:sz w:val="24"/>
          <w:szCs w:val="24"/>
        </w:rPr>
        <w:t xml:space="preserve">. </w:t>
      </w:r>
      <w:r w:rsidRPr="00653CC0">
        <w:rPr>
          <w:rFonts w:ascii="Times New Roman" w:hAnsi="Times New Roman" w:cs="Arial"/>
          <w:sz w:val="24"/>
          <w:szCs w:val="24"/>
        </w:rPr>
        <w:t>I'm SO grateful</w:t>
      </w:r>
      <w:r>
        <w:rPr>
          <w:rFonts w:ascii="Times New Roman" w:hAnsi="Times New Roman" w:cs="Arial"/>
          <w:sz w:val="24"/>
          <w:szCs w:val="24"/>
        </w:rPr>
        <w:t xml:space="preserve">! </w:t>
      </w:r>
      <w:r w:rsidRPr="00653CC0">
        <w:rPr>
          <w:rFonts w:ascii="Times New Roman" w:hAnsi="Times New Roman" w:cs="Arial"/>
          <w:sz w:val="24"/>
          <w:szCs w:val="24"/>
        </w:rPr>
        <w:t>Thanks for all your help, Darci."</w:t>
      </w:r>
    </w:p>
    <w:p w:rsidR="00D3081F" w:rsidRPr="00653CC0" w:rsidRDefault="00D3081F"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"Happy to help, Mrs. Burns.</w:t>
      </w:r>
      <w:r>
        <w:rPr>
          <w:rFonts w:ascii="Times New Roman" w:hAnsi="Times New Roman" w:cs="Arial"/>
          <w:sz w:val="24"/>
          <w:szCs w:val="24"/>
        </w:rPr>
        <w:t xml:space="preserve">" </w:t>
      </w:r>
    </w:p>
    <w:p w:rsidR="00D3081F" w:rsidRDefault="00D3081F"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As Darci took down the balloons, one of them popped, generating loud cries from both women</w:t>
      </w:r>
      <w:r>
        <w:rPr>
          <w:rFonts w:ascii="Times New Roman" w:hAnsi="Times New Roman" w:cs="Arial"/>
          <w:sz w:val="24"/>
          <w:szCs w:val="24"/>
        </w:rPr>
        <w:t xml:space="preserve">. </w:t>
      </w:r>
      <w:r w:rsidRPr="00653CC0">
        <w:rPr>
          <w:rFonts w:ascii="Times New Roman" w:hAnsi="Times New Roman" w:cs="Arial"/>
          <w:sz w:val="24"/>
          <w:szCs w:val="24"/>
        </w:rPr>
        <w:t>Mrs. Burns chuckled, and soon they were both holding their bellies</w:t>
      </w:r>
      <w:r>
        <w:rPr>
          <w:rFonts w:ascii="Times New Roman" w:hAnsi="Times New Roman" w:cs="Arial"/>
          <w:sz w:val="24"/>
          <w:szCs w:val="24"/>
        </w:rPr>
        <w:t xml:space="preserve">. </w:t>
      </w:r>
    </w:p>
    <w:p w:rsidR="00D3081F" w:rsidRDefault="00D3081F"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 xml:space="preserve">"Hey look!" Darci called out, pointing to a </w:t>
      </w:r>
      <w:r w:rsidRPr="00653CC0">
        <w:rPr>
          <w:rFonts w:ascii="Times New Roman" w:hAnsi="Times New Roman" w:cs="Arial"/>
          <w:sz w:val="24"/>
          <w:szCs w:val="24"/>
        </w:rPr>
        <w:t>folded piece of paper lying next to the torn balloon</w:t>
      </w:r>
      <w:r>
        <w:rPr>
          <w:rFonts w:ascii="Times New Roman" w:hAnsi="Times New Roman" w:cs="Arial"/>
          <w:sz w:val="24"/>
          <w:szCs w:val="24"/>
        </w:rPr>
        <w:t xml:space="preserve">. </w:t>
      </w:r>
      <w:r>
        <w:rPr>
          <w:rFonts w:ascii="Times New Roman" w:hAnsi="Times New Roman" w:cs="Arial"/>
          <w:sz w:val="24"/>
          <w:szCs w:val="24"/>
        </w:rPr>
        <w:tab/>
      </w:r>
    </w:p>
    <w:p w:rsidR="00D3081F" w:rsidRDefault="00D3081F"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"Maybe one of the girls left Jessie a sweet little note," Mrs. Burns said. "What does it say?"</w:t>
      </w:r>
    </w:p>
    <w:p w:rsidR="00D3081F" w:rsidRPr="00653CC0" w:rsidRDefault="00D3081F"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Darci nodded, her expression tight. She picked up the paper, slowly opening the flaps. Her</w:t>
      </w:r>
      <w:r w:rsidRPr="00653CC0">
        <w:rPr>
          <w:rFonts w:ascii="Times New Roman" w:hAnsi="Times New Roman" w:cs="Arial"/>
          <w:sz w:val="24"/>
          <w:szCs w:val="24"/>
        </w:rPr>
        <w:t xml:space="preserve"> hand flew up to her mouth</w:t>
      </w:r>
      <w:r>
        <w:rPr>
          <w:rFonts w:ascii="Times New Roman" w:hAnsi="Times New Roman" w:cs="Arial"/>
          <w:sz w:val="24"/>
          <w:szCs w:val="24"/>
        </w:rPr>
        <w:t xml:space="preserve"> as she stared at the king of spades, c</w:t>
      </w:r>
      <w:r w:rsidRPr="00653CC0">
        <w:rPr>
          <w:rFonts w:ascii="Times New Roman" w:hAnsi="Times New Roman" w:cs="Arial"/>
          <w:sz w:val="24"/>
          <w:szCs w:val="24"/>
        </w:rPr>
        <w:t>overed by the words</w:t>
      </w:r>
      <w:r w:rsidRPr="00653CC0">
        <w:rPr>
          <w:rFonts w:ascii="Times New Roman" w:hAnsi="Times New Roman" w:cs="Arial"/>
          <w:sz w:val="24"/>
          <w:szCs w:val="24"/>
        </w:rPr>
        <w:sym w:font="Symbol" w:char="F0BE"/>
      </w:r>
      <w:r w:rsidRPr="007D6B86">
        <w:rPr>
          <w:rFonts w:ascii="Times New Roman" w:hAnsi="Times New Roman" w:cs="Arial"/>
          <w:sz w:val="24"/>
          <w:szCs w:val="24"/>
        </w:rPr>
        <w:t>BE</w:t>
      </w:r>
      <w:r w:rsidR="001E5792">
        <w:rPr>
          <w:rFonts w:ascii="Times New Roman" w:hAnsi="Times New Roman" w:cs="Arial"/>
          <w:sz w:val="24"/>
          <w:szCs w:val="24"/>
        </w:rPr>
        <w:t xml:space="preserve"> </w:t>
      </w:r>
      <w:r w:rsidRPr="007D6B86">
        <w:rPr>
          <w:rFonts w:ascii="Times New Roman" w:hAnsi="Times New Roman" w:cs="Arial"/>
          <w:sz w:val="24"/>
          <w:szCs w:val="24"/>
        </w:rPr>
        <w:t>AFRAID, BE VERY AFRAID.</w:t>
      </w:r>
      <w:r>
        <w:rPr>
          <w:rFonts w:ascii="Times New Roman" w:hAnsi="Times New Roman" w:cs="Arial"/>
          <w:sz w:val="24"/>
          <w:szCs w:val="24"/>
        </w:rPr>
        <w:t xml:space="preserve"> </w:t>
      </w:r>
      <w:r w:rsidRPr="00653CC0">
        <w:rPr>
          <w:rFonts w:ascii="Times New Roman" w:hAnsi="Times New Roman" w:cs="Arial"/>
          <w:sz w:val="24"/>
          <w:szCs w:val="24"/>
        </w:rPr>
        <w:t xml:space="preserve">The red joker was in the corner, </w:t>
      </w:r>
      <w:r>
        <w:rPr>
          <w:rFonts w:ascii="Times New Roman" w:hAnsi="Times New Roman" w:cs="Arial"/>
          <w:sz w:val="24"/>
          <w:szCs w:val="24"/>
        </w:rPr>
        <w:t>an evil smile plastered across his face. She handed the card to Mrs. Burns.</w:t>
      </w:r>
    </w:p>
    <w:p w:rsidR="00D3081F" w:rsidRPr="00653CC0" w:rsidRDefault="00D3081F"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The blood drained from Mrs. Burns'</w:t>
      </w:r>
      <w:r w:rsidRPr="00653CC0">
        <w:rPr>
          <w:rFonts w:ascii="Times New Roman" w:hAnsi="Times New Roman" w:cs="Arial"/>
          <w:sz w:val="24"/>
          <w:szCs w:val="24"/>
        </w:rPr>
        <w:t xml:space="preserve"> face as she gripped the sides of her chair</w:t>
      </w:r>
      <w:r>
        <w:rPr>
          <w:rFonts w:ascii="Times New Roman" w:hAnsi="Times New Roman" w:cs="Arial"/>
          <w:sz w:val="24"/>
          <w:szCs w:val="24"/>
        </w:rPr>
        <w:t xml:space="preserve">. </w:t>
      </w:r>
      <w:r w:rsidRPr="00653CC0">
        <w:rPr>
          <w:rFonts w:ascii="Times New Roman" w:hAnsi="Times New Roman" w:cs="Arial"/>
          <w:sz w:val="24"/>
          <w:szCs w:val="24"/>
        </w:rPr>
        <w:t>Darci placed her hand on her shoulder.</w:t>
      </w:r>
    </w:p>
    <w:p w:rsidR="00D3081F" w:rsidRPr="00653CC0" w:rsidRDefault="000B0B1B"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"I can't take it anymore</w:t>
      </w:r>
      <w:r w:rsidR="00D3081F">
        <w:rPr>
          <w:rFonts w:ascii="Times New Roman" w:hAnsi="Times New Roman" w:cs="Arial"/>
          <w:sz w:val="24"/>
          <w:szCs w:val="24"/>
        </w:rPr>
        <w:t xml:space="preserve">. </w:t>
      </w:r>
      <w:r w:rsidR="00D3081F" w:rsidRPr="00653CC0">
        <w:rPr>
          <w:rFonts w:ascii="Times New Roman" w:hAnsi="Times New Roman" w:cs="Arial"/>
          <w:sz w:val="24"/>
          <w:szCs w:val="24"/>
        </w:rPr>
        <w:t>What's happening</w:t>
      </w:r>
      <w:r w:rsidR="00D3081F">
        <w:rPr>
          <w:rFonts w:ascii="Times New Roman" w:hAnsi="Times New Roman" w:cs="Arial"/>
          <w:sz w:val="24"/>
          <w:szCs w:val="24"/>
        </w:rPr>
        <w:t xml:space="preserve">? </w:t>
      </w:r>
      <w:r w:rsidR="00D3081F" w:rsidRPr="00653CC0">
        <w:rPr>
          <w:rFonts w:ascii="Times New Roman" w:hAnsi="Times New Roman" w:cs="Arial"/>
          <w:sz w:val="24"/>
          <w:szCs w:val="24"/>
        </w:rPr>
        <w:t>What's this joker all about</w:t>
      </w:r>
      <w:r w:rsidR="00D3081F">
        <w:rPr>
          <w:rFonts w:ascii="Times New Roman" w:hAnsi="Times New Roman" w:cs="Arial"/>
          <w:sz w:val="24"/>
          <w:szCs w:val="24"/>
        </w:rPr>
        <w:t>? I'm so scared,</w:t>
      </w:r>
      <w:r w:rsidR="00D3081F" w:rsidRPr="00653CC0">
        <w:rPr>
          <w:rFonts w:ascii="Times New Roman" w:hAnsi="Times New Roman" w:cs="Arial"/>
          <w:sz w:val="24"/>
          <w:szCs w:val="24"/>
        </w:rPr>
        <w:t xml:space="preserve">" she </w:t>
      </w:r>
      <w:r w:rsidR="00D3081F">
        <w:rPr>
          <w:rFonts w:ascii="Times New Roman" w:hAnsi="Times New Roman" w:cs="Arial"/>
          <w:sz w:val="24"/>
          <w:szCs w:val="24"/>
        </w:rPr>
        <w:t>said</w:t>
      </w:r>
      <w:r w:rsidR="00D3081F" w:rsidRPr="00653CC0">
        <w:rPr>
          <w:rFonts w:ascii="Times New Roman" w:hAnsi="Times New Roman" w:cs="Arial"/>
          <w:sz w:val="24"/>
          <w:szCs w:val="24"/>
        </w:rPr>
        <w:t>, her voice shaking</w:t>
      </w:r>
      <w:r w:rsidR="00D3081F">
        <w:rPr>
          <w:rFonts w:ascii="Times New Roman" w:hAnsi="Times New Roman" w:cs="Arial"/>
          <w:sz w:val="24"/>
          <w:szCs w:val="24"/>
        </w:rPr>
        <w:t xml:space="preserve">. </w:t>
      </w:r>
    </w:p>
    <w:p w:rsidR="00D3081F" w:rsidRPr="00653CC0" w:rsidRDefault="00E56494"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 xml:space="preserve">"Don't worry, </w:t>
      </w:r>
      <w:r w:rsidR="00D3081F" w:rsidRPr="00653CC0">
        <w:rPr>
          <w:rFonts w:ascii="Times New Roman" w:hAnsi="Times New Roman" w:cs="Arial"/>
          <w:sz w:val="24"/>
          <w:szCs w:val="24"/>
        </w:rPr>
        <w:t xml:space="preserve">I'll get to the bottom of </w:t>
      </w:r>
      <w:r w:rsidR="00D3081F">
        <w:rPr>
          <w:rFonts w:ascii="Times New Roman" w:hAnsi="Times New Roman" w:cs="Arial"/>
          <w:sz w:val="24"/>
          <w:szCs w:val="24"/>
        </w:rPr>
        <w:t xml:space="preserve">it. </w:t>
      </w:r>
      <w:r w:rsidR="00D3081F" w:rsidRPr="00653CC0">
        <w:rPr>
          <w:rFonts w:ascii="Times New Roman" w:hAnsi="Times New Roman" w:cs="Arial"/>
          <w:sz w:val="24"/>
          <w:szCs w:val="24"/>
        </w:rPr>
        <w:t>The first thing I'm going to do is find out where these balloons came from and who had access to them."</w:t>
      </w:r>
      <w:r w:rsidR="00D3081F">
        <w:rPr>
          <w:rFonts w:ascii="Times New Roman" w:hAnsi="Times New Roman" w:cs="Arial"/>
          <w:sz w:val="24"/>
          <w:szCs w:val="24"/>
        </w:rPr>
        <w:t xml:space="preserve"> </w:t>
      </w:r>
      <w:r w:rsidR="00D3081F" w:rsidRPr="00F3377F">
        <w:rPr>
          <w:rFonts w:ascii="Times New Roman" w:hAnsi="Times New Roman" w:cs="Arial"/>
          <w:i/>
          <w:sz w:val="24"/>
          <w:szCs w:val="24"/>
        </w:rPr>
        <w:t xml:space="preserve">Mom, what </w:t>
      </w:r>
      <w:r w:rsidR="00D3081F">
        <w:rPr>
          <w:rFonts w:ascii="Times New Roman" w:hAnsi="Times New Roman" w:cs="Arial"/>
          <w:i/>
          <w:sz w:val="24"/>
          <w:szCs w:val="24"/>
        </w:rPr>
        <w:t>would you</w:t>
      </w:r>
      <w:r w:rsidR="00D3081F" w:rsidRPr="00F3377F">
        <w:rPr>
          <w:rFonts w:ascii="Times New Roman" w:hAnsi="Times New Roman" w:cs="Arial"/>
          <w:i/>
          <w:sz w:val="24"/>
          <w:szCs w:val="24"/>
        </w:rPr>
        <w:t xml:space="preserve"> do?</w:t>
      </w:r>
    </w:p>
    <w:p w:rsidR="00D3081F" w:rsidRPr="00653CC0" w:rsidRDefault="00D3081F"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lastRenderedPageBreak/>
        <w:t>"Thank you, Darci</w:t>
      </w:r>
      <w:r>
        <w:rPr>
          <w:rFonts w:ascii="Times New Roman" w:hAnsi="Times New Roman" w:cs="Arial"/>
          <w:sz w:val="24"/>
          <w:szCs w:val="24"/>
        </w:rPr>
        <w:t xml:space="preserve">. </w:t>
      </w:r>
      <w:r w:rsidRPr="00653CC0">
        <w:rPr>
          <w:rFonts w:ascii="Times New Roman" w:hAnsi="Times New Roman" w:cs="Arial"/>
          <w:sz w:val="24"/>
          <w:szCs w:val="24"/>
        </w:rPr>
        <w:t>I feel better know</w:t>
      </w:r>
      <w:r w:rsidR="00F51E8E">
        <w:rPr>
          <w:rFonts w:ascii="Times New Roman" w:hAnsi="Times New Roman" w:cs="Arial"/>
          <w:sz w:val="24"/>
          <w:szCs w:val="24"/>
        </w:rPr>
        <w:t xml:space="preserve"> </w:t>
      </w:r>
      <w:r w:rsidRPr="00653CC0">
        <w:rPr>
          <w:rFonts w:ascii="Times New Roman" w:hAnsi="Times New Roman" w:cs="Arial"/>
          <w:sz w:val="24"/>
          <w:szCs w:val="24"/>
        </w:rPr>
        <w:t>ing you're working on this</w:t>
      </w:r>
      <w:r>
        <w:rPr>
          <w:rFonts w:ascii="Times New Roman" w:hAnsi="Times New Roman" w:cs="Arial"/>
          <w:sz w:val="24"/>
          <w:szCs w:val="24"/>
        </w:rPr>
        <w:t xml:space="preserve">. </w:t>
      </w:r>
      <w:r w:rsidRPr="00653CC0">
        <w:rPr>
          <w:rFonts w:ascii="Times New Roman" w:hAnsi="Times New Roman" w:cs="Arial"/>
          <w:sz w:val="24"/>
          <w:szCs w:val="24"/>
        </w:rPr>
        <w:t xml:space="preserve">To tell you the truth, I thought Gunnar might be involved, but he doesn't work here </w:t>
      </w:r>
      <w:r w:rsidR="00846B66">
        <w:rPr>
          <w:rFonts w:ascii="Times New Roman" w:hAnsi="Times New Roman" w:cs="Arial"/>
          <w:sz w:val="24"/>
          <w:szCs w:val="24"/>
        </w:rPr>
        <w:t>anymore</w:t>
      </w:r>
      <w:r>
        <w:rPr>
          <w:rFonts w:ascii="Times New Roman" w:hAnsi="Times New Roman" w:cs="Arial"/>
          <w:sz w:val="24"/>
          <w:szCs w:val="24"/>
        </w:rPr>
        <w:t xml:space="preserve">. </w:t>
      </w:r>
      <w:r w:rsidRPr="00653CC0">
        <w:rPr>
          <w:rFonts w:ascii="Times New Roman" w:hAnsi="Times New Roman" w:cs="Arial"/>
          <w:sz w:val="24"/>
          <w:szCs w:val="24"/>
        </w:rPr>
        <w:t>I don't know what to think</w:t>
      </w:r>
      <w:r>
        <w:rPr>
          <w:rFonts w:ascii="Times New Roman" w:hAnsi="Times New Roman" w:cs="Arial"/>
          <w:sz w:val="24"/>
          <w:szCs w:val="24"/>
        </w:rPr>
        <w:t>.</w:t>
      </w:r>
      <w:r w:rsidRPr="00653CC0">
        <w:rPr>
          <w:rFonts w:ascii="Times New Roman" w:hAnsi="Times New Roman" w:cs="Arial"/>
          <w:sz w:val="24"/>
          <w:szCs w:val="24"/>
        </w:rPr>
        <w:t>"</w:t>
      </w:r>
    </w:p>
    <w:p w:rsidR="00D3081F" w:rsidRDefault="00D3081F"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Darci wasn't convinced of Gunnar's innocence, but didn't mention it</w:t>
      </w:r>
      <w:r>
        <w:rPr>
          <w:rFonts w:ascii="Times New Roman" w:hAnsi="Times New Roman" w:cs="Arial"/>
          <w:sz w:val="24"/>
          <w:szCs w:val="24"/>
        </w:rPr>
        <w:t xml:space="preserve">. </w:t>
      </w:r>
      <w:r w:rsidRPr="00653CC0">
        <w:rPr>
          <w:rFonts w:ascii="Times New Roman" w:hAnsi="Times New Roman" w:cs="Arial"/>
          <w:sz w:val="24"/>
          <w:szCs w:val="24"/>
        </w:rPr>
        <w:t>"Please get some rest and try not to worry</w:t>
      </w:r>
      <w:r>
        <w:rPr>
          <w:rFonts w:ascii="Times New Roman" w:hAnsi="Times New Roman" w:cs="Arial"/>
          <w:sz w:val="24"/>
          <w:szCs w:val="24"/>
        </w:rPr>
        <w:t xml:space="preserve">. </w:t>
      </w:r>
      <w:r w:rsidR="00621BD0">
        <w:rPr>
          <w:rFonts w:ascii="Times New Roman" w:hAnsi="Times New Roman" w:cs="Arial"/>
          <w:sz w:val="24"/>
          <w:szCs w:val="24"/>
        </w:rPr>
        <w:t>Detective Miller</w:t>
      </w:r>
      <w:r w:rsidR="00664BA6">
        <w:rPr>
          <w:rFonts w:ascii="Times New Roman" w:hAnsi="Times New Roman" w:cs="Arial"/>
          <w:sz w:val="24"/>
          <w:szCs w:val="24"/>
        </w:rPr>
        <w:t xml:space="preserve"> i</w:t>
      </w:r>
      <w:r w:rsidR="00621BD0">
        <w:rPr>
          <w:rFonts w:ascii="Times New Roman" w:hAnsi="Times New Roman" w:cs="Arial"/>
          <w:sz w:val="24"/>
          <w:szCs w:val="24"/>
        </w:rPr>
        <w:t>s on the case</w:t>
      </w:r>
      <w:r w:rsidR="00846B66">
        <w:rPr>
          <w:rFonts w:ascii="Times New Roman" w:hAnsi="Times New Roman" w:cs="Arial"/>
          <w:sz w:val="24"/>
          <w:szCs w:val="24"/>
        </w:rPr>
        <w:t>,</w:t>
      </w:r>
      <w:r>
        <w:rPr>
          <w:rFonts w:ascii="Times New Roman" w:hAnsi="Times New Roman" w:cs="Arial"/>
          <w:sz w:val="24"/>
          <w:szCs w:val="24"/>
        </w:rPr>
        <w:t>"</w:t>
      </w:r>
      <w:r w:rsidR="00846B66">
        <w:rPr>
          <w:rFonts w:ascii="Times New Roman" w:hAnsi="Times New Roman" w:cs="Arial"/>
          <w:sz w:val="24"/>
          <w:szCs w:val="24"/>
        </w:rPr>
        <w:t xml:space="preserve"> she said</w:t>
      </w:r>
      <w:r w:rsidR="00603C6E">
        <w:rPr>
          <w:rFonts w:ascii="Times New Roman" w:hAnsi="Times New Roman" w:cs="Arial"/>
          <w:sz w:val="24"/>
          <w:szCs w:val="24"/>
        </w:rPr>
        <w:t>, patting Mrs. Burns' hand.</w:t>
      </w:r>
      <w:r w:rsidR="00310A59">
        <w:rPr>
          <w:rFonts w:ascii="Times New Roman" w:hAnsi="Times New Roman" w:cs="Arial"/>
          <w:sz w:val="24"/>
          <w:szCs w:val="24"/>
        </w:rPr>
        <w:t xml:space="preserve">  </w:t>
      </w:r>
      <w:del w:id="26" w:author="nancy beaule" w:date="2020-08-06T15:10:00Z">
        <w:r w:rsidR="00310A59" w:rsidDel="006471C1">
          <w:rPr>
            <w:rFonts w:ascii="Times New Roman" w:hAnsi="Times New Roman" w:cs="Arial"/>
            <w:sz w:val="24"/>
            <w:szCs w:val="24"/>
          </w:rPr>
          <w:delText>STOPPED HERE.</w:delText>
        </w:r>
      </w:del>
    </w:p>
    <w:p w:rsidR="00307586" w:rsidRPr="00307586" w:rsidRDefault="00307586" w:rsidP="00E83699">
      <w:pPr>
        <w:spacing w:after="0" w:line="480" w:lineRule="auto"/>
        <w:rPr>
          <w:rFonts w:ascii="Times New Roman" w:hAnsi="Times New Roman" w:cs="Arial"/>
          <w:sz w:val="24"/>
          <w:szCs w:val="24"/>
          <w:u w:val="single"/>
        </w:rPr>
      </w:pPr>
      <w:r w:rsidRPr="00307586">
        <w:rPr>
          <w:rFonts w:ascii="Times New Roman" w:hAnsi="Times New Roman" w:cs="Arial"/>
          <w:sz w:val="24"/>
          <w:szCs w:val="24"/>
          <w:u w:val="single"/>
        </w:rPr>
        <w:t>Chapter nineteen</w:t>
      </w:r>
    </w:p>
    <w:p w:rsidR="00307586" w:rsidRPr="00F3377F" w:rsidRDefault="00307586" w:rsidP="00E83699">
      <w:pPr>
        <w:spacing w:after="0" w:line="480" w:lineRule="auto"/>
        <w:ind w:firstLine="720"/>
        <w:rPr>
          <w:rFonts w:ascii="Times New Roman" w:hAnsi="Times New Roman" w:cs="Arial"/>
          <w:i/>
          <w:sz w:val="24"/>
          <w:szCs w:val="24"/>
        </w:rPr>
      </w:pPr>
      <w:r>
        <w:rPr>
          <w:rFonts w:ascii="Times New Roman" w:hAnsi="Times New Roman" w:cs="Arial"/>
          <w:sz w:val="24"/>
          <w:szCs w:val="24"/>
        </w:rPr>
        <w:t xml:space="preserve">Darci sprinted over to the dining hall, only to find a </w:t>
      </w:r>
      <w:r w:rsidRPr="00653CC0">
        <w:rPr>
          <w:rFonts w:ascii="Times New Roman" w:hAnsi="Times New Roman" w:cs="Arial"/>
          <w:sz w:val="24"/>
          <w:szCs w:val="24"/>
        </w:rPr>
        <w:t>dark, deserted room. "Hel-lo</w:t>
      </w:r>
      <w:r>
        <w:rPr>
          <w:rFonts w:ascii="Times New Roman" w:hAnsi="Times New Roman" w:cs="Arial"/>
          <w:sz w:val="24"/>
          <w:szCs w:val="24"/>
        </w:rPr>
        <w:t xml:space="preserve">? </w:t>
      </w:r>
      <w:r w:rsidRPr="00653CC0">
        <w:rPr>
          <w:rFonts w:ascii="Times New Roman" w:hAnsi="Times New Roman" w:cs="Arial"/>
          <w:sz w:val="24"/>
          <w:szCs w:val="24"/>
        </w:rPr>
        <w:t>DeAngelo</w:t>
      </w:r>
      <w:r>
        <w:rPr>
          <w:rFonts w:ascii="Times New Roman" w:hAnsi="Times New Roman" w:cs="Arial"/>
          <w:sz w:val="24"/>
          <w:szCs w:val="24"/>
        </w:rPr>
        <w:t xml:space="preserve">? </w:t>
      </w:r>
      <w:r w:rsidRPr="00653CC0">
        <w:rPr>
          <w:rFonts w:ascii="Times New Roman" w:hAnsi="Times New Roman" w:cs="Arial"/>
          <w:sz w:val="24"/>
          <w:szCs w:val="24"/>
        </w:rPr>
        <w:t>Jill</w:t>
      </w:r>
      <w:r>
        <w:rPr>
          <w:rFonts w:ascii="Times New Roman" w:hAnsi="Times New Roman" w:cs="Arial"/>
          <w:sz w:val="24"/>
          <w:szCs w:val="24"/>
        </w:rPr>
        <w:t xml:space="preserve">? </w:t>
      </w:r>
      <w:r w:rsidRPr="00653CC0">
        <w:rPr>
          <w:rFonts w:ascii="Times New Roman" w:hAnsi="Times New Roman" w:cs="Arial"/>
          <w:sz w:val="24"/>
          <w:szCs w:val="24"/>
        </w:rPr>
        <w:t>Anybody here?</w:t>
      </w:r>
      <w:r>
        <w:rPr>
          <w:rFonts w:ascii="Times New Roman" w:hAnsi="Times New Roman" w:cs="Arial"/>
          <w:sz w:val="24"/>
          <w:szCs w:val="24"/>
        </w:rPr>
        <w:t>"</w:t>
      </w:r>
      <w:ins w:id="27" w:author="nancy beaule" w:date="2020-09-08T14:10:00Z">
        <w:r w:rsidR="00B54470">
          <w:rPr>
            <w:rFonts w:ascii="Times New Roman" w:hAnsi="Times New Roman" w:cs="Arial"/>
            <w:sz w:val="24"/>
            <w:szCs w:val="24"/>
          </w:rPr>
          <w:t xml:space="preserve"> </w:t>
        </w:r>
      </w:ins>
      <w:del w:id="28" w:author="nancy beaule" w:date="2020-08-06T15:11:00Z">
        <w:r w:rsidDel="006471C1">
          <w:rPr>
            <w:rFonts w:ascii="Times New Roman" w:hAnsi="Times New Roman" w:cs="Arial"/>
            <w:sz w:val="24"/>
            <w:szCs w:val="24"/>
          </w:rPr>
          <w:delText xml:space="preserve"> </w:delText>
        </w:r>
        <w:r w:rsidRPr="00653CC0" w:rsidDel="006471C1">
          <w:rPr>
            <w:rFonts w:ascii="Times New Roman" w:hAnsi="Times New Roman" w:cs="Arial"/>
            <w:sz w:val="24"/>
            <w:szCs w:val="24"/>
          </w:rPr>
          <w:delText>No response</w:delText>
        </w:r>
      </w:del>
      <w:del w:id="29" w:author="nancy beaule" w:date="2020-09-03T16:26:00Z">
        <w:r w:rsidDel="00AF7432">
          <w:rPr>
            <w:rFonts w:ascii="Times New Roman" w:hAnsi="Times New Roman" w:cs="Arial"/>
            <w:sz w:val="24"/>
            <w:szCs w:val="24"/>
          </w:rPr>
          <w:delText>.</w:delText>
        </w:r>
      </w:del>
      <w:del w:id="30" w:author="nancy beaule" w:date="2020-09-03T16:27:00Z">
        <w:r w:rsidDel="00AF7432">
          <w:rPr>
            <w:rFonts w:ascii="Times New Roman" w:hAnsi="Times New Roman" w:cs="Arial"/>
            <w:sz w:val="24"/>
            <w:szCs w:val="24"/>
          </w:rPr>
          <w:delText xml:space="preserve"> </w:delText>
        </w:r>
      </w:del>
      <w:r w:rsidRPr="00653CC0">
        <w:rPr>
          <w:rFonts w:ascii="Times New Roman" w:hAnsi="Times New Roman" w:cs="Arial"/>
          <w:sz w:val="24"/>
          <w:szCs w:val="24"/>
        </w:rPr>
        <w:t>She glanced over her shoulder then poked around, opening cupboard doors and drawers</w:t>
      </w:r>
      <w:r>
        <w:rPr>
          <w:rFonts w:ascii="Times New Roman" w:hAnsi="Times New Roman" w:cs="Arial"/>
          <w:sz w:val="24"/>
          <w:szCs w:val="24"/>
        </w:rPr>
        <w:t xml:space="preserve">. </w:t>
      </w:r>
      <w:r w:rsidRPr="00653CC0">
        <w:rPr>
          <w:rFonts w:ascii="Times New Roman" w:hAnsi="Times New Roman" w:cs="Arial"/>
          <w:sz w:val="24"/>
          <w:szCs w:val="24"/>
        </w:rPr>
        <w:t>Snooping wasn't a habit of hers, but she owed it to Mrs. Burns to play sleuth for a while</w:t>
      </w:r>
      <w:r>
        <w:rPr>
          <w:rFonts w:ascii="Times New Roman" w:hAnsi="Times New Roman" w:cs="Arial"/>
          <w:sz w:val="24"/>
          <w:szCs w:val="24"/>
        </w:rPr>
        <w:t xml:space="preserve">. </w:t>
      </w:r>
      <w:r w:rsidRPr="00653CC0">
        <w:rPr>
          <w:rFonts w:ascii="Times New Roman" w:hAnsi="Times New Roman" w:cs="Arial"/>
          <w:sz w:val="24"/>
          <w:szCs w:val="24"/>
        </w:rPr>
        <w:t>She checked the refrigerator, finding Jill's chicken nuggets, but nothing of significance</w:t>
      </w:r>
      <w:r>
        <w:rPr>
          <w:rFonts w:ascii="Times New Roman" w:hAnsi="Times New Roman" w:cs="Arial"/>
          <w:sz w:val="24"/>
          <w:szCs w:val="24"/>
        </w:rPr>
        <w:t>. But o</w:t>
      </w:r>
      <w:r w:rsidRPr="00653CC0">
        <w:rPr>
          <w:rFonts w:ascii="Times New Roman" w:hAnsi="Times New Roman" w:cs="Arial"/>
          <w:sz w:val="24"/>
          <w:szCs w:val="24"/>
        </w:rPr>
        <w:t xml:space="preserve">n her way out she noticed a partially opened drawer in </w:t>
      </w:r>
      <w:proofErr w:type="spellStart"/>
      <w:r w:rsidRPr="00653CC0">
        <w:rPr>
          <w:rFonts w:ascii="Times New Roman" w:hAnsi="Times New Roman" w:cs="Arial"/>
          <w:sz w:val="24"/>
          <w:szCs w:val="24"/>
        </w:rPr>
        <w:t>DeAngelo's</w:t>
      </w:r>
      <w:proofErr w:type="spellEnd"/>
      <w:r w:rsidRPr="00653CC0">
        <w:rPr>
          <w:rFonts w:ascii="Times New Roman" w:hAnsi="Times New Roman" w:cs="Arial"/>
          <w:sz w:val="24"/>
          <w:szCs w:val="24"/>
        </w:rPr>
        <w:t xml:space="preserve"> desk</w:t>
      </w:r>
      <w:r w:rsidRPr="00F3377F">
        <w:rPr>
          <w:rFonts w:ascii="Times New Roman" w:hAnsi="Times New Roman" w:cs="Arial"/>
          <w:i/>
          <w:sz w:val="24"/>
          <w:szCs w:val="24"/>
        </w:rPr>
        <w:t xml:space="preserve">. I shouldn't look in his personal space. Well, maybe just a peek. </w:t>
      </w:r>
      <w:r w:rsidRPr="00653CC0">
        <w:rPr>
          <w:rFonts w:ascii="Times New Roman" w:hAnsi="Times New Roman" w:cs="Arial"/>
          <w:sz w:val="24"/>
          <w:szCs w:val="24"/>
        </w:rPr>
        <w:t>Sitting on top of the pile of papers was the envelope from the food testing lab</w:t>
      </w:r>
      <w:r>
        <w:rPr>
          <w:rFonts w:ascii="Times New Roman" w:hAnsi="Times New Roman" w:cs="Arial"/>
          <w:sz w:val="24"/>
          <w:szCs w:val="24"/>
        </w:rPr>
        <w:t xml:space="preserve">. </w:t>
      </w:r>
      <w:r w:rsidRPr="00653CC0">
        <w:rPr>
          <w:rFonts w:ascii="Times New Roman" w:hAnsi="Times New Roman" w:cs="Arial"/>
          <w:sz w:val="24"/>
          <w:szCs w:val="24"/>
        </w:rPr>
        <w:t>Her jaw dropped</w:t>
      </w:r>
      <w:r>
        <w:rPr>
          <w:rFonts w:ascii="Times New Roman" w:hAnsi="Times New Roman" w:cs="Arial"/>
          <w:sz w:val="24"/>
          <w:szCs w:val="24"/>
        </w:rPr>
        <w:t xml:space="preserve">. </w:t>
      </w:r>
      <w:r w:rsidRPr="00F3377F">
        <w:rPr>
          <w:rFonts w:ascii="Times New Roman" w:hAnsi="Times New Roman" w:cs="Arial"/>
          <w:i/>
          <w:sz w:val="24"/>
          <w:szCs w:val="24"/>
        </w:rPr>
        <w:t>You mean it's true?</w:t>
      </w:r>
    </w:p>
    <w:p w:rsidR="00307586" w:rsidRPr="00653CC0" w:rsidRDefault="00AF1D98"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She</w:t>
      </w:r>
      <w:r w:rsidR="00307586" w:rsidRPr="00653CC0">
        <w:rPr>
          <w:rFonts w:ascii="Times New Roman" w:hAnsi="Times New Roman" w:cs="Arial"/>
          <w:sz w:val="24"/>
          <w:szCs w:val="24"/>
        </w:rPr>
        <w:t xml:space="preserve"> chose to keep th</w:t>
      </w:r>
      <w:r w:rsidR="00307586">
        <w:rPr>
          <w:rFonts w:ascii="Times New Roman" w:hAnsi="Times New Roman" w:cs="Arial"/>
          <w:sz w:val="24"/>
          <w:szCs w:val="24"/>
        </w:rPr>
        <w:t>e</w:t>
      </w:r>
      <w:r w:rsidR="00307586" w:rsidRPr="00653CC0">
        <w:rPr>
          <w:rFonts w:ascii="Times New Roman" w:hAnsi="Times New Roman" w:cs="Arial"/>
          <w:sz w:val="24"/>
          <w:szCs w:val="24"/>
        </w:rPr>
        <w:t xml:space="preserve"> information to herself </w:t>
      </w:r>
      <w:r w:rsidR="00307586">
        <w:rPr>
          <w:rFonts w:ascii="Times New Roman" w:hAnsi="Times New Roman" w:cs="Arial"/>
          <w:sz w:val="24"/>
          <w:szCs w:val="24"/>
        </w:rPr>
        <w:t>a</w:t>
      </w:r>
      <w:r w:rsidR="00307586" w:rsidRPr="00653CC0">
        <w:rPr>
          <w:rFonts w:ascii="Times New Roman" w:hAnsi="Times New Roman" w:cs="Arial"/>
          <w:sz w:val="24"/>
          <w:szCs w:val="24"/>
        </w:rPr>
        <w:t>nd made her way to the back of the building, stopping in front of an oversized broom closet</w:t>
      </w:r>
      <w:r w:rsidR="00307586">
        <w:rPr>
          <w:rFonts w:ascii="Times New Roman" w:hAnsi="Times New Roman" w:cs="Arial"/>
          <w:sz w:val="24"/>
          <w:szCs w:val="24"/>
        </w:rPr>
        <w:t xml:space="preserve">. </w:t>
      </w:r>
      <w:r w:rsidR="00307586" w:rsidRPr="00653CC0">
        <w:rPr>
          <w:rFonts w:ascii="Times New Roman" w:hAnsi="Times New Roman" w:cs="Arial"/>
          <w:sz w:val="24"/>
          <w:szCs w:val="24"/>
        </w:rPr>
        <w:t xml:space="preserve">She cautiously opened the door, finding old brooms, mops, and a dirty dustpan. She </w:t>
      </w:r>
      <w:r w:rsidR="00307586">
        <w:rPr>
          <w:rFonts w:ascii="Times New Roman" w:hAnsi="Times New Roman" w:cs="Arial"/>
          <w:sz w:val="24"/>
          <w:szCs w:val="24"/>
        </w:rPr>
        <w:t xml:space="preserve">wet her lips, glancing around the room, but </w:t>
      </w:r>
      <w:r w:rsidR="00307586" w:rsidRPr="00653CC0">
        <w:rPr>
          <w:rFonts w:ascii="Times New Roman" w:hAnsi="Times New Roman" w:cs="Arial"/>
          <w:sz w:val="24"/>
          <w:szCs w:val="24"/>
        </w:rPr>
        <w:t>remembered her promise to Mrs. Burns</w:t>
      </w:r>
      <w:r w:rsidR="00307586">
        <w:rPr>
          <w:rFonts w:ascii="Times New Roman" w:hAnsi="Times New Roman" w:cs="Arial"/>
          <w:sz w:val="24"/>
          <w:szCs w:val="24"/>
        </w:rPr>
        <w:t xml:space="preserve">. </w:t>
      </w:r>
      <w:r w:rsidR="00307586" w:rsidRPr="00653CC0">
        <w:rPr>
          <w:rFonts w:ascii="Times New Roman" w:hAnsi="Times New Roman" w:cs="Arial"/>
          <w:sz w:val="24"/>
          <w:szCs w:val="24"/>
        </w:rPr>
        <w:t>Pushing the mops and brooms aside, she noticed a high shelf in the back with a box marked "</w:t>
      </w:r>
      <w:r w:rsidR="00307586" w:rsidRPr="000B0D3B">
        <w:rPr>
          <w:rFonts w:ascii="Times New Roman" w:hAnsi="Times New Roman" w:cs="Arial"/>
          <w:b/>
          <w:caps/>
          <w:sz w:val="24"/>
          <w:szCs w:val="24"/>
        </w:rPr>
        <w:t>decorations</w:t>
      </w:r>
      <w:r w:rsidR="00307586" w:rsidRPr="00653CC0">
        <w:rPr>
          <w:rFonts w:ascii="Times New Roman" w:hAnsi="Times New Roman" w:cs="Arial"/>
          <w:sz w:val="24"/>
          <w:szCs w:val="24"/>
        </w:rPr>
        <w:t>.</w:t>
      </w:r>
      <w:r w:rsidR="00307586">
        <w:rPr>
          <w:rFonts w:ascii="Times New Roman" w:hAnsi="Times New Roman" w:cs="Arial"/>
          <w:sz w:val="24"/>
          <w:szCs w:val="24"/>
        </w:rPr>
        <w:t xml:space="preserve">" </w:t>
      </w:r>
      <w:r w:rsidR="00307586" w:rsidRPr="00653CC0">
        <w:rPr>
          <w:rFonts w:ascii="Times New Roman" w:hAnsi="Times New Roman" w:cs="Arial"/>
          <w:sz w:val="24"/>
          <w:szCs w:val="24"/>
        </w:rPr>
        <w:t xml:space="preserve">Stretching every inch of her </w:t>
      </w:r>
      <w:r w:rsidR="00307586">
        <w:rPr>
          <w:rFonts w:ascii="Times New Roman" w:hAnsi="Times New Roman" w:cs="Arial"/>
          <w:sz w:val="24"/>
          <w:szCs w:val="24"/>
        </w:rPr>
        <w:t>five foot eight inch</w:t>
      </w:r>
      <w:r w:rsidR="00307586" w:rsidRPr="00653CC0">
        <w:rPr>
          <w:rFonts w:ascii="Times New Roman" w:hAnsi="Times New Roman" w:cs="Arial"/>
          <w:sz w:val="24"/>
          <w:szCs w:val="24"/>
        </w:rPr>
        <w:t xml:space="preserve"> frame, </w:t>
      </w:r>
      <w:r w:rsidR="00307586">
        <w:rPr>
          <w:rFonts w:ascii="Times New Roman" w:hAnsi="Times New Roman" w:cs="Arial"/>
          <w:sz w:val="24"/>
          <w:szCs w:val="24"/>
        </w:rPr>
        <w:t>she</w:t>
      </w:r>
      <w:r w:rsidR="00307586" w:rsidRPr="00653CC0">
        <w:rPr>
          <w:rFonts w:ascii="Times New Roman" w:hAnsi="Times New Roman" w:cs="Arial"/>
          <w:sz w:val="24"/>
          <w:szCs w:val="24"/>
        </w:rPr>
        <w:t xml:space="preserve"> </w:t>
      </w:r>
      <w:r w:rsidR="00307586">
        <w:rPr>
          <w:rFonts w:ascii="Times New Roman" w:hAnsi="Times New Roman" w:cs="Arial"/>
          <w:sz w:val="24"/>
          <w:szCs w:val="24"/>
        </w:rPr>
        <w:t>pulled</w:t>
      </w:r>
      <w:r w:rsidR="00307586" w:rsidRPr="00653CC0">
        <w:rPr>
          <w:rFonts w:ascii="Times New Roman" w:hAnsi="Times New Roman" w:cs="Arial"/>
          <w:sz w:val="24"/>
          <w:szCs w:val="24"/>
        </w:rPr>
        <w:t xml:space="preserve"> down the box</w:t>
      </w:r>
      <w:r w:rsidR="00307586">
        <w:rPr>
          <w:rFonts w:ascii="Times New Roman" w:hAnsi="Times New Roman" w:cs="Arial"/>
          <w:sz w:val="24"/>
          <w:szCs w:val="24"/>
        </w:rPr>
        <w:t xml:space="preserve"> </w:t>
      </w:r>
      <w:del w:id="31" w:author="nancy beaule" w:date="2020-08-06T15:19:00Z">
        <w:r w:rsidR="00307586" w:rsidDel="00DA0032">
          <w:rPr>
            <w:rFonts w:ascii="Times New Roman" w:hAnsi="Times New Roman" w:cs="Arial"/>
            <w:sz w:val="24"/>
            <w:szCs w:val="24"/>
          </w:rPr>
          <w:delText xml:space="preserve">and </w:delText>
        </w:r>
      </w:del>
      <w:ins w:id="32" w:author="nancy beaule" w:date="2020-08-06T15:19:00Z">
        <w:r w:rsidR="00DA0032">
          <w:rPr>
            <w:rFonts w:ascii="Times New Roman" w:hAnsi="Times New Roman" w:cs="Arial"/>
            <w:sz w:val="24"/>
            <w:szCs w:val="24"/>
          </w:rPr>
          <w:t xml:space="preserve">then </w:t>
        </w:r>
      </w:ins>
      <w:r w:rsidR="00307586">
        <w:rPr>
          <w:rFonts w:ascii="Times New Roman" w:hAnsi="Times New Roman" w:cs="Arial"/>
          <w:sz w:val="24"/>
          <w:szCs w:val="24"/>
        </w:rPr>
        <w:t xml:space="preserve">turned to find </w:t>
      </w:r>
      <w:del w:id="33" w:author="nancy beaule" w:date="2020-08-06T15:29:00Z">
        <w:r w:rsidR="00307586" w:rsidDel="0059007E">
          <w:rPr>
            <w:rFonts w:ascii="Times New Roman" w:hAnsi="Times New Roman" w:cs="Arial"/>
            <w:sz w:val="24"/>
            <w:szCs w:val="24"/>
          </w:rPr>
          <w:delText xml:space="preserve">someone </w:delText>
        </w:r>
      </w:del>
      <w:ins w:id="34" w:author="nancy beaule" w:date="2020-08-06T15:29:00Z">
        <w:r w:rsidR="0059007E">
          <w:rPr>
            <w:rFonts w:ascii="Times New Roman" w:hAnsi="Times New Roman" w:cs="Arial"/>
            <w:sz w:val="24"/>
            <w:szCs w:val="24"/>
          </w:rPr>
          <w:t xml:space="preserve">a curious figure </w:t>
        </w:r>
      </w:ins>
      <w:r w:rsidR="00307586">
        <w:rPr>
          <w:rFonts w:ascii="Times New Roman" w:hAnsi="Times New Roman" w:cs="Arial"/>
          <w:sz w:val="24"/>
          <w:szCs w:val="24"/>
        </w:rPr>
        <w:t>staring straight at her.</w:t>
      </w:r>
      <w:r w:rsidR="00307586" w:rsidRPr="00653CC0">
        <w:rPr>
          <w:rFonts w:ascii="Times New Roman" w:hAnsi="Times New Roman" w:cs="Arial"/>
          <w:sz w:val="24"/>
          <w:szCs w:val="24"/>
        </w:rPr>
        <w:t xml:space="preserve"> </w:t>
      </w:r>
    </w:p>
    <w:p w:rsidR="00307586" w:rsidRPr="00653CC0" w:rsidRDefault="00307586"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"Jill</w:t>
      </w:r>
      <w:r>
        <w:rPr>
          <w:rFonts w:ascii="Times New Roman" w:hAnsi="Times New Roman" w:cs="Arial"/>
          <w:sz w:val="24"/>
          <w:szCs w:val="24"/>
        </w:rPr>
        <w:t xml:space="preserve">?" she </w:t>
      </w:r>
      <w:r w:rsidR="00853C82">
        <w:rPr>
          <w:rFonts w:ascii="Times New Roman" w:hAnsi="Times New Roman" w:cs="Arial"/>
          <w:sz w:val="24"/>
          <w:szCs w:val="24"/>
        </w:rPr>
        <w:t>shrieked</w:t>
      </w:r>
      <w:r>
        <w:rPr>
          <w:rFonts w:ascii="Times New Roman" w:hAnsi="Times New Roman" w:cs="Arial"/>
          <w:sz w:val="24"/>
          <w:szCs w:val="24"/>
        </w:rPr>
        <w:t>, dropping the box on the floor, its contents scattering around their feet. "</w:t>
      </w:r>
      <w:r w:rsidRPr="00653CC0">
        <w:rPr>
          <w:rFonts w:ascii="Times New Roman" w:hAnsi="Times New Roman" w:cs="Arial"/>
          <w:sz w:val="24"/>
          <w:szCs w:val="24"/>
        </w:rPr>
        <w:t>Oh my God, you scared me!"</w:t>
      </w:r>
    </w:p>
    <w:p w:rsidR="00307586" w:rsidRPr="00653CC0" w:rsidRDefault="00307586"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lastRenderedPageBreak/>
        <w:t>"Sorry, I didn't mean to scare you</w:t>
      </w:r>
      <w:r>
        <w:rPr>
          <w:rFonts w:ascii="Times New Roman" w:hAnsi="Times New Roman" w:cs="Arial"/>
          <w:sz w:val="24"/>
          <w:szCs w:val="24"/>
        </w:rPr>
        <w:t xml:space="preserve">. </w:t>
      </w:r>
      <w:r w:rsidRPr="00653CC0">
        <w:rPr>
          <w:rFonts w:ascii="Times New Roman" w:hAnsi="Times New Roman" w:cs="Arial"/>
          <w:sz w:val="24"/>
          <w:szCs w:val="24"/>
        </w:rPr>
        <w:t>I heard a noise and came in to check it out</w:t>
      </w:r>
      <w:r>
        <w:rPr>
          <w:rFonts w:ascii="Times New Roman" w:hAnsi="Times New Roman" w:cs="Arial"/>
          <w:sz w:val="24"/>
          <w:szCs w:val="24"/>
        </w:rPr>
        <w:t xml:space="preserve">. </w:t>
      </w:r>
      <w:r w:rsidRPr="00653CC0">
        <w:rPr>
          <w:rFonts w:ascii="Times New Roman" w:hAnsi="Times New Roman" w:cs="Arial"/>
          <w:sz w:val="24"/>
          <w:szCs w:val="24"/>
        </w:rPr>
        <w:t>What are you doing?"</w:t>
      </w:r>
    </w:p>
    <w:p w:rsidR="00307586" w:rsidRPr="00653CC0" w:rsidRDefault="00AF1D98" w:rsidP="00E83699">
      <w:pPr>
        <w:spacing w:after="0" w:line="480" w:lineRule="auto"/>
        <w:ind w:firstLine="720"/>
        <w:rPr>
          <w:rFonts w:ascii="Times New Roman" w:hAnsi="Times New Roman" w:cs="Arial"/>
          <w:sz w:val="24"/>
          <w:szCs w:val="24"/>
        </w:rPr>
      </w:pPr>
      <w:del w:id="35" w:author="nancy beaule" w:date="2020-08-06T15:30:00Z">
        <w:r w:rsidDel="0059007E">
          <w:rPr>
            <w:rFonts w:ascii="Times New Roman" w:hAnsi="Times New Roman" w:cs="Arial"/>
            <w:sz w:val="24"/>
            <w:szCs w:val="24"/>
          </w:rPr>
          <w:delText>Her</w:delText>
        </w:r>
        <w:r w:rsidR="00307586" w:rsidRPr="00653CC0" w:rsidDel="0059007E">
          <w:rPr>
            <w:rFonts w:ascii="Times New Roman" w:hAnsi="Times New Roman" w:cs="Arial"/>
            <w:sz w:val="24"/>
            <w:szCs w:val="24"/>
          </w:rPr>
          <w:delText xml:space="preserve"> </w:delText>
        </w:r>
      </w:del>
      <w:proofErr w:type="spellStart"/>
      <w:ins w:id="36" w:author="nancy beaule" w:date="2020-08-06T15:30:00Z">
        <w:r w:rsidR="0059007E">
          <w:rPr>
            <w:rFonts w:ascii="Times New Roman" w:hAnsi="Times New Roman" w:cs="Arial"/>
            <w:sz w:val="24"/>
            <w:szCs w:val="24"/>
          </w:rPr>
          <w:t>Darci's</w:t>
        </w:r>
        <w:proofErr w:type="spellEnd"/>
        <w:r w:rsidR="0059007E" w:rsidRPr="00653CC0">
          <w:rPr>
            <w:rFonts w:ascii="Times New Roman" w:hAnsi="Times New Roman" w:cs="Arial"/>
            <w:sz w:val="24"/>
            <w:szCs w:val="24"/>
          </w:rPr>
          <w:t xml:space="preserve"> </w:t>
        </w:r>
      </w:ins>
      <w:r w:rsidR="00307586" w:rsidRPr="00653CC0">
        <w:rPr>
          <w:rFonts w:ascii="Times New Roman" w:hAnsi="Times New Roman" w:cs="Arial"/>
          <w:sz w:val="24"/>
          <w:szCs w:val="24"/>
        </w:rPr>
        <w:t xml:space="preserve">heartbeat </w:t>
      </w:r>
      <w:r>
        <w:rPr>
          <w:rFonts w:ascii="Times New Roman" w:hAnsi="Times New Roman" w:cs="Arial"/>
          <w:sz w:val="24"/>
          <w:szCs w:val="24"/>
        </w:rPr>
        <w:t xml:space="preserve">slowly </w:t>
      </w:r>
      <w:r w:rsidR="00621BD0">
        <w:rPr>
          <w:rFonts w:ascii="Times New Roman" w:hAnsi="Times New Roman" w:cs="Arial"/>
          <w:sz w:val="24"/>
          <w:szCs w:val="24"/>
        </w:rPr>
        <w:t>decelerated</w:t>
      </w:r>
      <w:r w:rsidR="00307586">
        <w:rPr>
          <w:rFonts w:ascii="Times New Roman" w:hAnsi="Times New Roman" w:cs="Arial"/>
          <w:sz w:val="24"/>
          <w:szCs w:val="24"/>
        </w:rPr>
        <w:t xml:space="preserve">. </w:t>
      </w:r>
      <w:r w:rsidR="00307586" w:rsidRPr="00653CC0">
        <w:rPr>
          <w:rFonts w:ascii="Times New Roman" w:hAnsi="Times New Roman" w:cs="Arial"/>
          <w:sz w:val="24"/>
          <w:szCs w:val="24"/>
        </w:rPr>
        <w:t>"I promised Mrs. Burns I'd investigate who's playing th</w:t>
      </w:r>
      <w:r w:rsidR="00E56494">
        <w:rPr>
          <w:rFonts w:ascii="Times New Roman" w:hAnsi="Times New Roman" w:cs="Arial"/>
          <w:sz w:val="24"/>
          <w:szCs w:val="24"/>
        </w:rPr>
        <w:t>e</w:t>
      </w:r>
      <w:r w:rsidR="00307586" w:rsidRPr="00653CC0">
        <w:rPr>
          <w:rFonts w:ascii="Times New Roman" w:hAnsi="Times New Roman" w:cs="Arial"/>
          <w:sz w:val="24"/>
          <w:szCs w:val="24"/>
        </w:rPr>
        <w:t xml:space="preserve">se </w:t>
      </w:r>
      <w:r w:rsidR="001B0FCC">
        <w:rPr>
          <w:rFonts w:ascii="Times New Roman" w:hAnsi="Times New Roman" w:cs="Arial"/>
          <w:sz w:val="24"/>
          <w:szCs w:val="24"/>
        </w:rPr>
        <w:t>awful</w:t>
      </w:r>
      <w:r w:rsidR="00307586" w:rsidRPr="00653CC0">
        <w:rPr>
          <w:rFonts w:ascii="Times New Roman" w:hAnsi="Times New Roman" w:cs="Arial"/>
          <w:sz w:val="24"/>
          <w:szCs w:val="24"/>
        </w:rPr>
        <w:t xml:space="preserve"> pranks</w:t>
      </w:r>
      <w:r w:rsidR="00307586">
        <w:rPr>
          <w:rFonts w:ascii="Times New Roman" w:hAnsi="Times New Roman" w:cs="Arial"/>
          <w:sz w:val="24"/>
          <w:szCs w:val="24"/>
        </w:rPr>
        <w:t xml:space="preserve">. </w:t>
      </w:r>
      <w:r w:rsidR="00307586" w:rsidRPr="00653CC0">
        <w:rPr>
          <w:rFonts w:ascii="Times New Roman" w:hAnsi="Times New Roman" w:cs="Arial"/>
          <w:sz w:val="24"/>
          <w:szCs w:val="24"/>
        </w:rPr>
        <w:t>The latest one was a message in one of the balloons at Jessie's party</w:t>
      </w:r>
      <w:r w:rsidR="00307586">
        <w:rPr>
          <w:rFonts w:ascii="Times New Roman" w:hAnsi="Times New Roman" w:cs="Arial"/>
          <w:sz w:val="24"/>
          <w:szCs w:val="24"/>
        </w:rPr>
        <w:t xml:space="preserve">. </w:t>
      </w:r>
      <w:r w:rsidR="00307586" w:rsidRPr="00653CC0">
        <w:rPr>
          <w:rFonts w:ascii="Times New Roman" w:hAnsi="Times New Roman" w:cs="Arial"/>
          <w:sz w:val="24"/>
          <w:szCs w:val="24"/>
        </w:rPr>
        <w:t xml:space="preserve">I'm hoping to find the balloons and think they </w:t>
      </w:r>
      <w:r w:rsidR="00307586">
        <w:rPr>
          <w:rFonts w:ascii="Times New Roman" w:hAnsi="Times New Roman" w:cs="Arial"/>
          <w:sz w:val="24"/>
          <w:szCs w:val="24"/>
        </w:rPr>
        <w:t>might</w:t>
      </w:r>
      <w:r w:rsidR="00307586" w:rsidRPr="00653CC0">
        <w:rPr>
          <w:rFonts w:ascii="Times New Roman" w:hAnsi="Times New Roman" w:cs="Arial"/>
          <w:sz w:val="24"/>
          <w:szCs w:val="24"/>
        </w:rPr>
        <w:t xml:space="preserve"> be in this box</w:t>
      </w:r>
      <w:r w:rsidR="00307586">
        <w:rPr>
          <w:rFonts w:ascii="Times New Roman" w:hAnsi="Times New Roman" w:cs="Arial"/>
          <w:sz w:val="24"/>
          <w:szCs w:val="24"/>
        </w:rPr>
        <w:t xml:space="preserve">. </w:t>
      </w:r>
      <w:r w:rsidR="00307586" w:rsidRPr="00653CC0">
        <w:rPr>
          <w:rFonts w:ascii="Times New Roman" w:hAnsi="Times New Roman" w:cs="Arial"/>
          <w:sz w:val="24"/>
          <w:szCs w:val="24"/>
        </w:rPr>
        <w:t>Want to help me</w:t>
      </w:r>
      <w:r w:rsidR="00307586">
        <w:rPr>
          <w:rFonts w:ascii="Times New Roman" w:hAnsi="Times New Roman" w:cs="Arial"/>
          <w:sz w:val="24"/>
          <w:szCs w:val="24"/>
        </w:rPr>
        <w:t xml:space="preserve"> sort through this mess</w:t>
      </w:r>
      <w:r w:rsidR="00307586" w:rsidRPr="00653CC0">
        <w:rPr>
          <w:rFonts w:ascii="Times New Roman" w:hAnsi="Times New Roman" w:cs="Arial"/>
          <w:sz w:val="24"/>
          <w:szCs w:val="24"/>
        </w:rPr>
        <w:t>?"</w:t>
      </w:r>
    </w:p>
    <w:p w:rsidR="00307586" w:rsidRDefault="00307586"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w:t>
      </w:r>
      <w:r w:rsidR="00BD5E20">
        <w:rPr>
          <w:rFonts w:ascii="Times New Roman" w:hAnsi="Times New Roman" w:cs="Arial"/>
          <w:sz w:val="24"/>
          <w:szCs w:val="24"/>
        </w:rPr>
        <w:t>A</w:t>
      </w:r>
      <w:r w:rsidRPr="00653CC0">
        <w:rPr>
          <w:rFonts w:ascii="Times New Roman" w:hAnsi="Times New Roman" w:cs="Arial"/>
          <w:sz w:val="24"/>
          <w:szCs w:val="24"/>
        </w:rPr>
        <w:t>nother prank</w:t>
      </w:r>
      <w:r>
        <w:rPr>
          <w:rFonts w:ascii="Times New Roman" w:hAnsi="Times New Roman" w:cs="Arial"/>
          <w:sz w:val="24"/>
          <w:szCs w:val="24"/>
        </w:rPr>
        <w:t xml:space="preserve">? </w:t>
      </w:r>
      <w:r w:rsidRPr="00653CC0">
        <w:rPr>
          <w:rFonts w:ascii="Times New Roman" w:hAnsi="Times New Roman" w:cs="Arial"/>
          <w:sz w:val="24"/>
          <w:szCs w:val="24"/>
        </w:rPr>
        <w:t>What was the message?"</w:t>
      </w:r>
    </w:p>
    <w:p w:rsidR="00307586" w:rsidRPr="00653CC0" w:rsidRDefault="00307586"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Darci handed her the piece of paper.</w:t>
      </w:r>
    </w:p>
    <w:p w:rsidR="00307586" w:rsidRPr="00653CC0" w:rsidRDefault="00307586"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 xml:space="preserve">Jill's eyes </w:t>
      </w:r>
      <w:r>
        <w:rPr>
          <w:rFonts w:ascii="Times New Roman" w:hAnsi="Times New Roman" w:cs="Arial"/>
          <w:sz w:val="24"/>
          <w:szCs w:val="24"/>
        </w:rPr>
        <w:t>bugged</w:t>
      </w:r>
      <w:r w:rsidRPr="00653CC0">
        <w:rPr>
          <w:rFonts w:ascii="Times New Roman" w:hAnsi="Times New Roman" w:cs="Arial"/>
          <w:sz w:val="24"/>
          <w:szCs w:val="24"/>
        </w:rPr>
        <w:t xml:space="preserve"> as she stared at the </w:t>
      </w:r>
      <w:r>
        <w:rPr>
          <w:rFonts w:ascii="Times New Roman" w:hAnsi="Times New Roman" w:cs="Arial"/>
          <w:sz w:val="24"/>
          <w:szCs w:val="24"/>
        </w:rPr>
        <w:t>message</w:t>
      </w:r>
      <w:r w:rsidRPr="00653CC0">
        <w:rPr>
          <w:rFonts w:ascii="Times New Roman" w:hAnsi="Times New Roman" w:cs="Arial"/>
          <w:sz w:val="24"/>
          <w:szCs w:val="24"/>
        </w:rPr>
        <w:t>.</w:t>
      </w:r>
      <w:r>
        <w:rPr>
          <w:rFonts w:ascii="Times New Roman" w:hAnsi="Times New Roman" w:cs="Arial"/>
          <w:sz w:val="24"/>
          <w:szCs w:val="24"/>
        </w:rPr>
        <w:t xml:space="preserve"> </w:t>
      </w:r>
      <w:r w:rsidR="00853C82">
        <w:rPr>
          <w:rFonts w:ascii="Times New Roman" w:hAnsi="Times New Roman" w:cs="Arial"/>
          <w:sz w:val="24"/>
          <w:szCs w:val="24"/>
        </w:rPr>
        <w:t>"King of s</w:t>
      </w:r>
      <w:r w:rsidRPr="00653CC0">
        <w:rPr>
          <w:rFonts w:ascii="Times New Roman" w:hAnsi="Times New Roman" w:cs="Arial"/>
          <w:sz w:val="24"/>
          <w:szCs w:val="24"/>
        </w:rPr>
        <w:t>pades</w:t>
      </w:r>
      <w:r>
        <w:rPr>
          <w:rFonts w:ascii="Times New Roman" w:hAnsi="Times New Roman" w:cs="Arial"/>
          <w:sz w:val="24"/>
          <w:szCs w:val="24"/>
        </w:rPr>
        <w:t xml:space="preserve">? </w:t>
      </w:r>
      <w:r w:rsidRPr="00653CC0">
        <w:rPr>
          <w:rFonts w:ascii="Times New Roman" w:hAnsi="Times New Roman" w:cs="Arial"/>
          <w:sz w:val="24"/>
          <w:szCs w:val="24"/>
        </w:rPr>
        <w:t>The king of spades is ruthless and a tyrant…he'll stop at nothing to get what he wants</w:t>
      </w:r>
      <w:r>
        <w:rPr>
          <w:rFonts w:ascii="Times New Roman" w:hAnsi="Times New Roman" w:cs="Arial"/>
          <w:sz w:val="24"/>
          <w:szCs w:val="24"/>
        </w:rPr>
        <w:t xml:space="preserve">. </w:t>
      </w:r>
      <w:r w:rsidRPr="00653CC0">
        <w:rPr>
          <w:rFonts w:ascii="Times New Roman" w:hAnsi="Times New Roman" w:cs="Arial"/>
          <w:sz w:val="24"/>
          <w:szCs w:val="24"/>
        </w:rPr>
        <w:t>But it's all a façade, like a suit of armor covering up his insecurities, for which he has many," Jill explained</w:t>
      </w:r>
      <w:r>
        <w:rPr>
          <w:rFonts w:ascii="Times New Roman" w:hAnsi="Times New Roman" w:cs="Arial"/>
          <w:sz w:val="24"/>
          <w:szCs w:val="24"/>
        </w:rPr>
        <w:t xml:space="preserve">. </w:t>
      </w:r>
      <w:r w:rsidRPr="00653CC0">
        <w:rPr>
          <w:rFonts w:ascii="Times New Roman" w:hAnsi="Times New Roman" w:cs="Arial"/>
          <w:sz w:val="24"/>
          <w:szCs w:val="24"/>
        </w:rPr>
        <w:t>"What's the deal with the joker?"</w:t>
      </w:r>
    </w:p>
    <w:p w:rsidR="00307586" w:rsidRPr="00653CC0" w:rsidRDefault="00307586"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Darci shook her head</w:t>
      </w:r>
      <w:r>
        <w:rPr>
          <w:rFonts w:ascii="Times New Roman" w:hAnsi="Times New Roman" w:cs="Arial"/>
          <w:sz w:val="24"/>
          <w:szCs w:val="24"/>
        </w:rPr>
        <w:t xml:space="preserve">. </w:t>
      </w:r>
      <w:r w:rsidRPr="00653CC0">
        <w:rPr>
          <w:rFonts w:ascii="Times New Roman" w:hAnsi="Times New Roman" w:cs="Arial"/>
          <w:sz w:val="24"/>
          <w:szCs w:val="24"/>
        </w:rPr>
        <w:t>"I'm not sure yet</w:t>
      </w:r>
      <w:r>
        <w:rPr>
          <w:rFonts w:ascii="Times New Roman" w:hAnsi="Times New Roman" w:cs="Arial"/>
          <w:sz w:val="24"/>
          <w:szCs w:val="24"/>
        </w:rPr>
        <w:t xml:space="preserve">, but </w:t>
      </w:r>
      <w:r w:rsidRPr="00653CC0">
        <w:rPr>
          <w:rFonts w:ascii="Times New Roman" w:hAnsi="Times New Roman" w:cs="Arial"/>
          <w:sz w:val="24"/>
          <w:szCs w:val="24"/>
        </w:rPr>
        <w:t xml:space="preserve">I know Mrs. Burns is about to have a nervous breakdown if these pranks </w:t>
      </w:r>
      <w:r w:rsidR="001B0FCC">
        <w:rPr>
          <w:rFonts w:ascii="Times New Roman" w:hAnsi="Times New Roman" w:cs="Arial"/>
          <w:sz w:val="24"/>
          <w:szCs w:val="24"/>
        </w:rPr>
        <w:t>keep happening</w:t>
      </w:r>
      <w:r>
        <w:rPr>
          <w:rFonts w:ascii="Times New Roman" w:hAnsi="Times New Roman" w:cs="Arial"/>
          <w:sz w:val="24"/>
          <w:szCs w:val="24"/>
        </w:rPr>
        <w:t>.</w:t>
      </w:r>
      <w:r w:rsidRPr="00653CC0">
        <w:rPr>
          <w:rFonts w:ascii="Times New Roman" w:hAnsi="Times New Roman" w:cs="Arial"/>
          <w:sz w:val="24"/>
          <w:szCs w:val="24"/>
        </w:rPr>
        <w:t>"</w:t>
      </w:r>
    </w:p>
    <w:p w:rsidR="00307586" w:rsidRPr="00653CC0" w:rsidRDefault="00307586"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 xml:space="preserve">The girls </w:t>
      </w:r>
      <w:r>
        <w:rPr>
          <w:rFonts w:ascii="Times New Roman" w:hAnsi="Times New Roman" w:cs="Arial"/>
          <w:sz w:val="24"/>
          <w:szCs w:val="24"/>
        </w:rPr>
        <w:t>sorted through the debris</w:t>
      </w:r>
      <w:r w:rsidRPr="00653CC0">
        <w:rPr>
          <w:rFonts w:ascii="Times New Roman" w:hAnsi="Times New Roman" w:cs="Arial"/>
          <w:sz w:val="24"/>
          <w:szCs w:val="24"/>
        </w:rPr>
        <w:sym w:font="Symbol" w:char="F0BE"/>
      </w:r>
      <w:r w:rsidRPr="00653CC0">
        <w:rPr>
          <w:rFonts w:ascii="Times New Roman" w:hAnsi="Times New Roman" w:cs="Arial"/>
          <w:sz w:val="24"/>
          <w:szCs w:val="24"/>
        </w:rPr>
        <w:t>ribbons, banners, napkins, crepe blindfolds, even a unicorn piñata…but no balloons</w:t>
      </w:r>
      <w:r>
        <w:rPr>
          <w:rFonts w:ascii="Times New Roman" w:hAnsi="Times New Roman" w:cs="Arial"/>
          <w:sz w:val="24"/>
          <w:szCs w:val="24"/>
        </w:rPr>
        <w:t>.</w:t>
      </w:r>
    </w:p>
    <w:p w:rsidR="00307586" w:rsidRDefault="00307586"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"C'mon, I'll help you repack it," Jill said</w:t>
      </w:r>
      <w:r>
        <w:rPr>
          <w:rFonts w:ascii="Times New Roman" w:hAnsi="Times New Roman" w:cs="Arial"/>
          <w:sz w:val="24"/>
          <w:szCs w:val="24"/>
        </w:rPr>
        <w:t xml:space="preserve">. </w:t>
      </w:r>
    </w:p>
    <w:p w:rsidR="00D65C7E" w:rsidRDefault="00307586"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 xml:space="preserve">Darci closed the lid on the box and shoved it back onto the shelf. She </w:t>
      </w:r>
      <w:r w:rsidRPr="00653CC0">
        <w:rPr>
          <w:rFonts w:ascii="Times New Roman" w:hAnsi="Times New Roman" w:cs="Arial"/>
          <w:sz w:val="24"/>
          <w:szCs w:val="24"/>
        </w:rPr>
        <w:t xml:space="preserve">sank against the wall, her hopes dashed. </w:t>
      </w:r>
      <w:r>
        <w:rPr>
          <w:rFonts w:ascii="Times New Roman" w:hAnsi="Times New Roman" w:cs="Arial"/>
          <w:sz w:val="24"/>
          <w:szCs w:val="24"/>
        </w:rPr>
        <w:t xml:space="preserve">"Poor Mrs. Burns. She's a mess. I have to find out who's doing this. Wait, what's that?" </w:t>
      </w:r>
      <w:r w:rsidR="00AF1D98">
        <w:rPr>
          <w:rFonts w:ascii="Times New Roman" w:hAnsi="Times New Roman" w:cs="Arial"/>
          <w:sz w:val="24"/>
          <w:szCs w:val="24"/>
        </w:rPr>
        <w:t>She</w:t>
      </w:r>
      <w:r w:rsidRPr="00653CC0">
        <w:rPr>
          <w:rFonts w:ascii="Times New Roman" w:hAnsi="Times New Roman" w:cs="Arial"/>
          <w:sz w:val="24"/>
          <w:szCs w:val="24"/>
        </w:rPr>
        <w:t xml:space="preserve"> </w:t>
      </w:r>
      <w:r w:rsidR="00E56494">
        <w:rPr>
          <w:rFonts w:ascii="Times New Roman" w:hAnsi="Times New Roman" w:cs="Arial"/>
          <w:sz w:val="24"/>
          <w:szCs w:val="24"/>
        </w:rPr>
        <w:t>picked up a small box under the chair and opened it.</w:t>
      </w:r>
    </w:p>
    <w:p w:rsidR="00307586" w:rsidRPr="00653CC0" w:rsidRDefault="00307586"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"Wow, looks like we found the balloons</w:t>
      </w:r>
      <w:r>
        <w:rPr>
          <w:rFonts w:ascii="Times New Roman" w:hAnsi="Times New Roman" w:cs="Arial"/>
          <w:sz w:val="24"/>
          <w:szCs w:val="24"/>
        </w:rPr>
        <w:t xml:space="preserve">. The box must have slid under the chair when you dropped the </w:t>
      </w:r>
      <w:del w:id="37" w:author="nancy beaule" w:date="2020-08-06T15:35:00Z">
        <w:r w:rsidR="008C552E" w:rsidDel="008530FE">
          <w:rPr>
            <w:rFonts w:ascii="Times New Roman" w:hAnsi="Times New Roman" w:cs="Arial"/>
            <w:sz w:val="24"/>
            <w:szCs w:val="24"/>
          </w:rPr>
          <w:delText>other</w:delText>
        </w:r>
        <w:r w:rsidDel="008530FE">
          <w:rPr>
            <w:rFonts w:ascii="Times New Roman" w:hAnsi="Times New Roman" w:cs="Arial"/>
            <w:sz w:val="24"/>
            <w:szCs w:val="24"/>
          </w:rPr>
          <w:delText xml:space="preserve"> </w:delText>
        </w:r>
      </w:del>
      <w:ins w:id="38" w:author="nancy beaule" w:date="2020-08-06T15:35:00Z">
        <w:r w:rsidR="008530FE">
          <w:rPr>
            <w:rFonts w:ascii="Times New Roman" w:hAnsi="Times New Roman" w:cs="Arial"/>
            <w:sz w:val="24"/>
            <w:szCs w:val="24"/>
          </w:rPr>
          <w:t xml:space="preserve">big </w:t>
        </w:r>
      </w:ins>
      <w:r>
        <w:rPr>
          <w:rFonts w:ascii="Times New Roman" w:hAnsi="Times New Roman" w:cs="Arial"/>
          <w:sz w:val="24"/>
          <w:szCs w:val="24"/>
        </w:rPr>
        <w:t>box,</w:t>
      </w:r>
      <w:r w:rsidRPr="00653CC0">
        <w:rPr>
          <w:rFonts w:ascii="Times New Roman" w:hAnsi="Times New Roman" w:cs="Arial"/>
          <w:sz w:val="24"/>
          <w:szCs w:val="24"/>
        </w:rPr>
        <w:t>" Jill said</w:t>
      </w:r>
      <w:r>
        <w:rPr>
          <w:rFonts w:ascii="Times New Roman" w:hAnsi="Times New Roman" w:cs="Arial"/>
          <w:sz w:val="24"/>
          <w:szCs w:val="24"/>
        </w:rPr>
        <w:t xml:space="preserve">. </w:t>
      </w:r>
      <w:r w:rsidRPr="00653CC0">
        <w:rPr>
          <w:rFonts w:ascii="Times New Roman" w:hAnsi="Times New Roman" w:cs="Arial"/>
          <w:sz w:val="24"/>
          <w:szCs w:val="24"/>
        </w:rPr>
        <w:t>"What do you think it means?"</w:t>
      </w:r>
    </w:p>
    <w:p w:rsidR="00307586" w:rsidRPr="00653CC0" w:rsidRDefault="00307586"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lastRenderedPageBreak/>
        <w:t>"I'm not sure, but I'm more interested in th</w:t>
      </w:r>
      <w:r w:rsidR="00D65C7E">
        <w:rPr>
          <w:rFonts w:ascii="Times New Roman" w:hAnsi="Times New Roman" w:cs="Arial"/>
          <w:sz w:val="24"/>
          <w:szCs w:val="24"/>
        </w:rPr>
        <w:t>is red</w:t>
      </w:r>
      <w:r w:rsidRPr="00653CC0">
        <w:rPr>
          <w:rFonts w:ascii="Times New Roman" w:hAnsi="Times New Roman" w:cs="Arial"/>
          <w:sz w:val="24"/>
          <w:szCs w:val="24"/>
        </w:rPr>
        <w:t xml:space="preserve"> marker</w:t>
      </w:r>
      <w:r w:rsidR="00D65C7E">
        <w:rPr>
          <w:rFonts w:ascii="Times New Roman" w:hAnsi="Times New Roman" w:cs="Arial"/>
          <w:sz w:val="24"/>
          <w:szCs w:val="24"/>
        </w:rPr>
        <w:t xml:space="preserve"> lying on top of the balloons</w:t>
      </w:r>
      <w:r>
        <w:rPr>
          <w:rFonts w:ascii="Times New Roman" w:hAnsi="Times New Roman" w:cs="Arial"/>
          <w:sz w:val="24"/>
          <w:szCs w:val="24"/>
        </w:rPr>
        <w:t xml:space="preserve">. </w:t>
      </w:r>
      <w:r w:rsidRPr="00653CC0">
        <w:rPr>
          <w:rFonts w:ascii="Times New Roman" w:hAnsi="Times New Roman" w:cs="Arial"/>
          <w:sz w:val="24"/>
          <w:szCs w:val="24"/>
        </w:rPr>
        <w:t>All of the messages, including the joker, were written in red</w:t>
      </w:r>
      <w:r>
        <w:rPr>
          <w:rFonts w:ascii="Times New Roman" w:hAnsi="Times New Roman" w:cs="Arial"/>
          <w:sz w:val="24"/>
          <w:szCs w:val="24"/>
        </w:rPr>
        <w:t xml:space="preserve">. </w:t>
      </w:r>
      <w:r w:rsidRPr="00653CC0">
        <w:rPr>
          <w:rFonts w:ascii="Times New Roman" w:hAnsi="Times New Roman" w:cs="Arial"/>
          <w:sz w:val="24"/>
          <w:szCs w:val="24"/>
        </w:rPr>
        <w:t>Who has access to this closet?"</w:t>
      </w:r>
    </w:p>
    <w:p w:rsidR="00307586" w:rsidRPr="00653CC0" w:rsidRDefault="00307586"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"Pretty much everyone</w:t>
      </w:r>
      <w:r>
        <w:rPr>
          <w:rFonts w:ascii="Times New Roman" w:hAnsi="Times New Roman" w:cs="Arial"/>
          <w:sz w:val="24"/>
          <w:szCs w:val="24"/>
        </w:rPr>
        <w:t xml:space="preserve">. </w:t>
      </w:r>
      <w:r w:rsidRPr="00653CC0">
        <w:rPr>
          <w:rFonts w:ascii="Times New Roman" w:hAnsi="Times New Roman" w:cs="Arial"/>
          <w:sz w:val="24"/>
          <w:szCs w:val="24"/>
        </w:rPr>
        <w:t>Some</w:t>
      </w:r>
      <w:r>
        <w:rPr>
          <w:rFonts w:ascii="Times New Roman" w:hAnsi="Times New Roman" w:cs="Arial"/>
          <w:sz w:val="24"/>
          <w:szCs w:val="24"/>
        </w:rPr>
        <w:t>body</w:t>
      </w:r>
      <w:r w:rsidRPr="00653CC0">
        <w:rPr>
          <w:rFonts w:ascii="Times New Roman" w:hAnsi="Times New Roman" w:cs="Arial"/>
          <w:sz w:val="24"/>
          <w:szCs w:val="24"/>
        </w:rPr>
        <w:t xml:space="preserve"> was in here yesterday, because there were two cookies missing from my tray</w:t>
      </w:r>
      <w:r>
        <w:rPr>
          <w:rFonts w:ascii="Times New Roman" w:hAnsi="Times New Roman" w:cs="Arial"/>
          <w:sz w:val="24"/>
          <w:szCs w:val="24"/>
        </w:rPr>
        <w:t xml:space="preserve">. </w:t>
      </w:r>
      <w:r w:rsidRPr="00653CC0">
        <w:rPr>
          <w:rFonts w:ascii="Times New Roman" w:hAnsi="Times New Roman" w:cs="Arial"/>
          <w:sz w:val="24"/>
          <w:szCs w:val="24"/>
        </w:rPr>
        <w:t>I'll bet it was Brynn."</w:t>
      </w:r>
    </w:p>
    <w:p w:rsidR="00307586" w:rsidRPr="00653CC0" w:rsidRDefault="00307586"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"But Brynn wouldn't be sabotaging</w:t>
      </w:r>
      <w:r>
        <w:rPr>
          <w:rFonts w:ascii="Times New Roman" w:hAnsi="Times New Roman" w:cs="Arial"/>
          <w:sz w:val="24"/>
          <w:szCs w:val="24"/>
        </w:rPr>
        <w:t xml:space="preserve"> her own parents." </w:t>
      </w:r>
      <w:r w:rsidRPr="00653CC0">
        <w:rPr>
          <w:rFonts w:ascii="Times New Roman" w:hAnsi="Times New Roman" w:cs="Arial"/>
          <w:sz w:val="24"/>
          <w:szCs w:val="24"/>
        </w:rPr>
        <w:t>Darci shook her head</w:t>
      </w:r>
      <w:r>
        <w:rPr>
          <w:rFonts w:ascii="Times New Roman" w:hAnsi="Times New Roman" w:cs="Arial"/>
          <w:sz w:val="24"/>
          <w:szCs w:val="24"/>
        </w:rPr>
        <w:t xml:space="preserve">. </w:t>
      </w:r>
      <w:r w:rsidRPr="00653CC0">
        <w:rPr>
          <w:rFonts w:ascii="Times New Roman" w:hAnsi="Times New Roman" w:cs="Arial"/>
          <w:sz w:val="24"/>
          <w:szCs w:val="24"/>
        </w:rPr>
        <w:t>"That doesn't make any sense."</w:t>
      </w:r>
    </w:p>
    <w:p w:rsidR="00307586" w:rsidRPr="00653CC0" w:rsidRDefault="00307586"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"Maybe not, but she could be helping Gunnar</w:t>
      </w:r>
      <w:r>
        <w:rPr>
          <w:rFonts w:ascii="Times New Roman" w:hAnsi="Times New Roman" w:cs="Arial"/>
          <w:sz w:val="24"/>
          <w:szCs w:val="24"/>
        </w:rPr>
        <w:t xml:space="preserve">. </w:t>
      </w:r>
      <w:r w:rsidRPr="00653CC0">
        <w:rPr>
          <w:rFonts w:ascii="Times New Roman" w:hAnsi="Times New Roman" w:cs="Arial"/>
          <w:sz w:val="24"/>
          <w:szCs w:val="24"/>
        </w:rPr>
        <w:t xml:space="preserve">She's got </w:t>
      </w:r>
      <w:r w:rsidR="00DA3435">
        <w:rPr>
          <w:rFonts w:ascii="Times New Roman" w:hAnsi="Times New Roman" w:cs="Arial"/>
          <w:sz w:val="24"/>
          <w:szCs w:val="24"/>
        </w:rPr>
        <w:t>this</w:t>
      </w:r>
      <w:r w:rsidRPr="00653CC0">
        <w:rPr>
          <w:rFonts w:ascii="Times New Roman" w:hAnsi="Times New Roman" w:cs="Arial"/>
          <w:sz w:val="24"/>
          <w:szCs w:val="24"/>
        </w:rPr>
        <w:t xml:space="preserve"> sick devotion to him." Jill stuck her finger down her throat.</w:t>
      </w:r>
    </w:p>
    <w:p w:rsidR="00307586" w:rsidRPr="00653CC0" w:rsidRDefault="00307586"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"I know, it's weird</w:t>
      </w:r>
      <w:r>
        <w:rPr>
          <w:rFonts w:ascii="Times New Roman" w:hAnsi="Times New Roman" w:cs="Arial"/>
          <w:sz w:val="24"/>
          <w:szCs w:val="24"/>
        </w:rPr>
        <w:t xml:space="preserve">. </w:t>
      </w:r>
      <w:r w:rsidRPr="00653CC0">
        <w:rPr>
          <w:rFonts w:ascii="Times New Roman" w:hAnsi="Times New Roman" w:cs="Arial"/>
          <w:sz w:val="24"/>
          <w:szCs w:val="24"/>
        </w:rPr>
        <w:t xml:space="preserve">But I'm hanging on to the marker and balloons until I get to the </w:t>
      </w:r>
      <w:r>
        <w:rPr>
          <w:rFonts w:ascii="Times New Roman" w:hAnsi="Times New Roman" w:cs="Arial"/>
          <w:sz w:val="24"/>
          <w:szCs w:val="24"/>
        </w:rPr>
        <w:t>bottom of this."</w:t>
      </w:r>
    </w:p>
    <w:p w:rsidR="00307586" w:rsidRDefault="00307586" w:rsidP="00E83699">
      <w:pPr>
        <w:spacing w:after="0" w:line="480" w:lineRule="auto"/>
        <w:ind w:firstLine="720"/>
        <w:rPr>
          <w:rFonts w:ascii="Times New Roman" w:hAnsi="Times New Roman" w:cs="Arial"/>
          <w:i/>
          <w:sz w:val="24"/>
          <w:szCs w:val="24"/>
        </w:rPr>
      </w:pPr>
      <w:r w:rsidRPr="00653CC0">
        <w:rPr>
          <w:rFonts w:ascii="Times New Roman" w:hAnsi="Times New Roman" w:cs="Arial"/>
          <w:sz w:val="24"/>
          <w:szCs w:val="24"/>
        </w:rPr>
        <w:t>"</w:t>
      </w:r>
      <w:r w:rsidR="0004242A">
        <w:rPr>
          <w:rFonts w:ascii="Times New Roman" w:hAnsi="Times New Roman" w:cs="Arial"/>
          <w:sz w:val="24"/>
          <w:szCs w:val="24"/>
        </w:rPr>
        <w:t>G</w:t>
      </w:r>
      <w:r w:rsidRPr="00653CC0">
        <w:rPr>
          <w:rFonts w:ascii="Times New Roman" w:hAnsi="Times New Roman" w:cs="Arial"/>
          <w:sz w:val="24"/>
          <w:szCs w:val="24"/>
        </w:rPr>
        <w:t>ood luck</w:t>
      </w:r>
      <w:r>
        <w:rPr>
          <w:rFonts w:ascii="Times New Roman" w:hAnsi="Times New Roman" w:cs="Arial"/>
          <w:sz w:val="24"/>
          <w:szCs w:val="24"/>
        </w:rPr>
        <w:t xml:space="preserve">. </w:t>
      </w:r>
      <w:r w:rsidRPr="00653CC0">
        <w:rPr>
          <w:rFonts w:ascii="Times New Roman" w:hAnsi="Times New Roman" w:cs="Arial"/>
          <w:sz w:val="24"/>
          <w:szCs w:val="24"/>
        </w:rPr>
        <w:t>Let me know if I can help</w:t>
      </w:r>
      <w:r>
        <w:rPr>
          <w:rFonts w:ascii="Times New Roman" w:hAnsi="Times New Roman" w:cs="Arial"/>
          <w:sz w:val="24"/>
          <w:szCs w:val="24"/>
        </w:rPr>
        <w:t xml:space="preserve">." </w:t>
      </w:r>
      <w:r w:rsidRPr="00B91B5A">
        <w:rPr>
          <w:rFonts w:ascii="Times New Roman" w:hAnsi="Times New Roman" w:cs="Arial"/>
          <w:i/>
          <w:sz w:val="24"/>
          <w:szCs w:val="24"/>
        </w:rPr>
        <w:t>Drop dead, Gunnar.</w:t>
      </w:r>
    </w:p>
    <w:p w:rsidR="00A310E6" w:rsidRPr="00A310E6" w:rsidRDefault="00A310E6" w:rsidP="00E83699">
      <w:pPr>
        <w:spacing w:after="0" w:line="480" w:lineRule="auto"/>
        <w:rPr>
          <w:rFonts w:ascii="Times New Roman" w:hAnsi="Times New Roman" w:cs="Arial"/>
          <w:sz w:val="24"/>
          <w:szCs w:val="24"/>
          <w:u w:val="single"/>
        </w:rPr>
      </w:pPr>
      <w:r w:rsidRPr="00A310E6">
        <w:rPr>
          <w:rFonts w:ascii="Times New Roman" w:hAnsi="Times New Roman" w:cs="Arial"/>
          <w:sz w:val="24"/>
          <w:szCs w:val="24"/>
          <w:u w:val="single"/>
        </w:rPr>
        <w:t>Chapter twenty</w:t>
      </w:r>
    </w:p>
    <w:p w:rsidR="00A310E6" w:rsidRDefault="00A310E6" w:rsidP="00E83699">
      <w:pPr>
        <w:spacing w:after="0" w:line="480" w:lineRule="auto"/>
        <w:ind w:firstLine="720"/>
        <w:rPr>
          <w:rFonts w:ascii="Times New Roman" w:hAnsi="Times New Roman" w:cs="Arial"/>
          <w:sz w:val="24"/>
          <w:szCs w:val="24"/>
          <w:u w:val="single"/>
        </w:rPr>
      </w:pPr>
      <w:r w:rsidRPr="00653CC0">
        <w:rPr>
          <w:rFonts w:ascii="Times New Roman" w:hAnsi="Times New Roman" w:cs="Arial"/>
          <w:sz w:val="24"/>
          <w:szCs w:val="24"/>
        </w:rPr>
        <w:t xml:space="preserve">Brynn </w:t>
      </w:r>
      <w:r w:rsidR="00D15455">
        <w:rPr>
          <w:rFonts w:ascii="Times New Roman" w:hAnsi="Times New Roman" w:cs="Arial"/>
          <w:sz w:val="24"/>
          <w:szCs w:val="24"/>
        </w:rPr>
        <w:t>let out a harsh</w:t>
      </w:r>
      <w:r w:rsidRPr="00653CC0">
        <w:rPr>
          <w:rFonts w:ascii="Times New Roman" w:hAnsi="Times New Roman" w:cs="Arial"/>
          <w:sz w:val="24"/>
          <w:szCs w:val="24"/>
        </w:rPr>
        <w:t xml:space="preserve"> breath and closed her eyes</w:t>
      </w:r>
      <w:r>
        <w:rPr>
          <w:rFonts w:ascii="Times New Roman" w:hAnsi="Times New Roman" w:cs="Arial"/>
          <w:sz w:val="24"/>
          <w:szCs w:val="24"/>
        </w:rPr>
        <w:t xml:space="preserve">. </w:t>
      </w:r>
      <w:r w:rsidRPr="00653CC0">
        <w:rPr>
          <w:rFonts w:ascii="Times New Roman" w:hAnsi="Times New Roman" w:cs="Arial"/>
          <w:sz w:val="24"/>
          <w:szCs w:val="24"/>
        </w:rPr>
        <w:t>Her conscience was playing games with her.</w:t>
      </w:r>
    </w:p>
    <w:p w:rsidR="00A310E6" w:rsidRPr="009C2ECB" w:rsidRDefault="00A47DB2" w:rsidP="00E83699">
      <w:pPr>
        <w:spacing w:after="0" w:line="480" w:lineRule="auto"/>
        <w:ind w:left="1440" w:right="1440"/>
        <w:rPr>
          <w:rFonts w:ascii="Times New Roman" w:hAnsi="Times New Roman" w:cs="Arial"/>
          <w:i/>
          <w:sz w:val="24"/>
          <w:szCs w:val="24"/>
          <w:u w:val="single"/>
        </w:rPr>
      </w:pPr>
      <w:r>
        <w:rPr>
          <w:rFonts w:ascii="Times New Roman" w:hAnsi="Times New Roman" w:cs="Arial"/>
          <w:i/>
          <w:sz w:val="24"/>
          <w:szCs w:val="24"/>
        </w:rPr>
        <w:t>So, D</w:t>
      </w:r>
      <w:r w:rsidR="00A310E6" w:rsidRPr="009C2ECB">
        <w:rPr>
          <w:rFonts w:ascii="Times New Roman" w:hAnsi="Times New Roman" w:cs="Arial"/>
          <w:i/>
          <w:sz w:val="24"/>
          <w:szCs w:val="24"/>
        </w:rPr>
        <w:t>addy says not to see Gunnar anymore. Ha! Guess he doesn't know me that well, does he?</w:t>
      </w:r>
    </w:p>
    <w:p w:rsidR="00A310E6" w:rsidRPr="009C2ECB" w:rsidRDefault="00A310E6" w:rsidP="00E83699">
      <w:pPr>
        <w:spacing w:after="0" w:line="480" w:lineRule="auto"/>
        <w:ind w:left="1440" w:right="1440"/>
        <w:rPr>
          <w:rFonts w:ascii="Times New Roman" w:hAnsi="Times New Roman" w:cs="Arial"/>
          <w:sz w:val="24"/>
          <w:szCs w:val="24"/>
        </w:rPr>
      </w:pPr>
      <w:r w:rsidRPr="009C2ECB">
        <w:rPr>
          <w:rFonts w:ascii="Times New Roman" w:hAnsi="Times New Roman" w:cs="Arial"/>
          <w:sz w:val="24"/>
          <w:szCs w:val="24"/>
        </w:rPr>
        <w:t>You should listen to your father. What kind of daughter are you, anyway? Your parents have always been there for you, given you everything.</w:t>
      </w:r>
    </w:p>
    <w:p w:rsidR="00A310E6" w:rsidRPr="009C2ECB" w:rsidRDefault="00FE1812" w:rsidP="00E83699">
      <w:pPr>
        <w:spacing w:after="0" w:line="480" w:lineRule="auto"/>
        <w:ind w:left="1440" w:right="1440"/>
        <w:rPr>
          <w:rFonts w:ascii="Times New Roman" w:hAnsi="Times New Roman" w:cs="Arial"/>
          <w:i/>
          <w:sz w:val="24"/>
          <w:szCs w:val="24"/>
        </w:rPr>
      </w:pPr>
      <w:r>
        <w:rPr>
          <w:rFonts w:ascii="Times New Roman" w:hAnsi="Times New Roman" w:cs="Arial"/>
          <w:i/>
          <w:sz w:val="24"/>
          <w:szCs w:val="24"/>
        </w:rPr>
        <w:t xml:space="preserve">I know, I know. Oh, shut up. </w:t>
      </w:r>
      <w:r w:rsidR="00A310E6" w:rsidRPr="009C2ECB">
        <w:rPr>
          <w:rFonts w:ascii="Times New Roman" w:hAnsi="Times New Roman" w:cs="Arial"/>
          <w:i/>
          <w:sz w:val="24"/>
          <w:szCs w:val="24"/>
        </w:rPr>
        <w:t xml:space="preserve">Sometimes I </w:t>
      </w:r>
      <w:r>
        <w:rPr>
          <w:rFonts w:ascii="Times New Roman" w:hAnsi="Times New Roman" w:cs="Arial"/>
          <w:i/>
          <w:sz w:val="24"/>
          <w:szCs w:val="24"/>
        </w:rPr>
        <w:t>hate you!</w:t>
      </w:r>
    </w:p>
    <w:p w:rsidR="00A310E6" w:rsidRPr="009C2ECB" w:rsidRDefault="00A310E6" w:rsidP="00E83699">
      <w:pPr>
        <w:spacing w:after="0" w:line="480" w:lineRule="auto"/>
        <w:ind w:left="1440" w:right="1440"/>
        <w:rPr>
          <w:rFonts w:ascii="Times New Roman" w:hAnsi="Times New Roman" w:cs="Arial"/>
          <w:b/>
          <w:sz w:val="24"/>
          <w:szCs w:val="24"/>
        </w:rPr>
      </w:pPr>
      <w:r w:rsidRPr="009C2ECB">
        <w:rPr>
          <w:rFonts w:ascii="Times New Roman" w:hAnsi="Times New Roman" w:cs="Arial"/>
          <w:sz w:val="24"/>
          <w:szCs w:val="24"/>
        </w:rPr>
        <w:t xml:space="preserve">That's because you know I'm right…you </w:t>
      </w:r>
      <w:r w:rsidR="001B0FCC">
        <w:rPr>
          <w:rFonts w:ascii="Times New Roman" w:hAnsi="Times New Roman" w:cs="Arial"/>
          <w:sz w:val="24"/>
          <w:szCs w:val="24"/>
        </w:rPr>
        <w:t xml:space="preserve">just </w:t>
      </w:r>
      <w:r w:rsidRPr="009C2ECB">
        <w:rPr>
          <w:rFonts w:ascii="Times New Roman" w:hAnsi="Times New Roman" w:cs="Arial"/>
          <w:sz w:val="24"/>
          <w:szCs w:val="24"/>
        </w:rPr>
        <w:t>don't want to face the truth</w:t>
      </w:r>
      <w:r w:rsidRPr="009C2ECB">
        <w:rPr>
          <w:rFonts w:ascii="Times New Roman" w:hAnsi="Times New Roman" w:cs="Arial"/>
          <w:b/>
          <w:sz w:val="24"/>
          <w:szCs w:val="24"/>
        </w:rPr>
        <w:t>.</w:t>
      </w:r>
    </w:p>
    <w:p w:rsidR="00A310E6" w:rsidRPr="00A310E6" w:rsidRDefault="00D91633" w:rsidP="00E83699">
      <w:pPr>
        <w:spacing w:after="0" w:line="480" w:lineRule="auto"/>
        <w:ind w:left="1440" w:right="1440"/>
        <w:rPr>
          <w:rFonts w:ascii="Times New Roman" w:hAnsi="Times New Roman" w:cs="Arial"/>
          <w:i/>
          <w:sz w:val="24"/>
          <w:szCs w:val="24"/>
        </w:rPr>
      </w:pPr>
      <w:r>
        <w:rPr>
          <w:rFonts w:ascii="Times New Roman" w:hAnsi="Times New Roman" w:cs="Arial"/>
          <w:i/>
          <w:sz w:val="24"/>
          <w:szCs w:val="24"/>
        </w:rPr>
        <w:t>Leave me alone!</w:t>
      </w:r>
    </w:p>
    <w:p w:rsidR="00A310E6" w:rsidRPr="00C17A09" w:rsidRDefault="00A310E6" w:rsidP="00E83699">
      <w:pPr>
        <w:spacing w:after="0" w:line="480" w:lineRule="auto"/>
        <w:ind w:firstLine="720"/>
        <w:rPr>
          <w:rFonts w:ascii="Times New Roman" w:hAnsi="Times New Roman" w:cs="Arial"/>
          <w:i/>
          <w:sz w:val="24"/>
          <w:szCs w:val="24"/>
        </w:rPr>
      </w:pPr>
      <w:r w:rsidRPr="00653CC0">
        <w:rPr>
          <w:rFonts w:ascii="Times New Roman" w:hAnsi="Times New Roman" w:cs="Arial"/>
          <w:sz w:val="24"/>
          <w:szCs w:val="24"/>
        </w:rPr>
        <w:lastRenderedPageBreak/>
        <w:t>She shook her head and shoulders</w:t>
      </w:r>
      <w:r>
        <w:rPr>
          <w:rFonts w:ascii="Times New Roman" w:hAnsi="Times New Roman" w:cs="Arial"/>
          <w:sz w:val="24"/>
          <w:szCs w:val="24"/>
        </w:rPr>
        <w:t xml:space="preserve">. </w:t>
      </w:r>
      <w:r w:rsidRPr="00A310E6">
        <w:rPr>
          <w:rFonts w:ascii="Times New Roman" w:hAnsi="Times New Roman" w:cs="Arial"/>
          <w:i/>
          <w:sz w:val="24"/>
          <w:szCs w:val="24"/>
        </w:rPr>
        <w:t xml:space="preserve">Ugh! </w:t>
      </w:r>
      <w:r>
        <w:rPr>
          <w:rFonts w:ascii="Times New Roman" w:hAnsi="Times New Roman" w:cs="Arial"/>
          <w:i/>
          <w:sz w:val="24"/>
          <w:szCs w:val="24"/>
        </w:rPr>
        <w:t>I have to talk to Gunnar.</w:t>
      </w:r>
    </w:p>
    <w:p w:rsidR="00A310E6" w:rsidRPr="00C17A09" w:rsidRDefault="00A160AD" w:rsidP="00E83699">
      <w:pPr>
        <w:spacing w:after="0" w:line="480" w:lineRule="auto"/>
        <w:ind w:firstLine="720"/>
        <w:rPr>
          <w:rFonts w:ascii="Times New Roman" w:hAnsi="Times New Roman" w:cs="Arial"/>
          <w:i/>
          <w:sz w:val="24"/>
          <w:szCs w:val="24"/>
        </w:rPr>
      </w:pPr>
      <w:r>
        <w:rPr>
          <w:rFonts w:ascii="Times New Roman" w:hAnsi="Times New Roman" w:cs="Arial"/>
          <w:sz w:val="24"/>
          <w:szCs w:val="24"/>
        </w:rPr>
        <w:t>She</w:t>
      </w:r>
      <w:r w:rsidR="00A310E6" w:rsidRPr="00653CC0">
        <w:rPr>
          <w:rFonts w:ascii="Times New Roman" w:hAnsi="Times New Roman" w:cs="Arial"/>
          <w:sz w:val="24"/>
          <w:szCs w:val="24"/>
        </w:rPr>
        <w:t xml:space="preserve"> </w:t>
      </w:r>
      <w:r w:rsidR="00A310E6">
        <w:rPr>
          <w:rFonts w:ascii="Times New Roman" w:hAnsi="Times New Roman" w:cs="Arial"/>
          <w:sz w:val="24"/>
          <w:szCs w:val="24"/>
        </w:rPr>
        <w:t>revved</w:t>
      </w:r>
      <w:r w:rsidR="00A310E6" w:rsidRPr="00653CC0">
        <w:rPr>
          <w:rFonts w:ascii="Times New Roman" w:hAnsi="Times New Roman" w:cs="Arial"/>
          <w:sz w:val="24"/>
          <w:szCs w:val="24"/>
        </w:rPr>
        <w:t xml:space="preserve"> up her Trans Am, far exceeding the 40 m</w:t>
      </w:r>
      <w:r w:rsidR="00A310E6">
        <w:rPr>
          <w:rFonts w:ascii="Times New Roman" w:hAnsi="Times New Roman" w:cs="Arial"/>
          <w:sz w:val="24"/>
          <w:szCs w:val="24"/>
        </w:rPr>
        <w:t>ph</w:t>
      </w:r>
      <w:r w:rsidR="00A310E6" w:rsidRPr="00653CC0">
        <w:rPr>
          <w:rFonts w:ascii="Times New Roman" w:hAnsi="Times New Roman" w:cs="Arial"/>
          <w:sz w:val="24"/>
          <w:szCs w:val="24"/>
        </w:rPr>
        <w:t xml:space="preserve"> speed limit on the back roads to Gunnar's apartment</w:t>
      </w:r>
      <w:r>
        <w:rPr>
          <w:rFonts w:ascii="Times New Roman" w:hAnsi="Times New Roman" w:cs="Arial"/>
          <w:sz w:val="24"/>
          <w:szCs w:val="24"/>
        </w:rPr>
        <w:t>. H</w:t>
      </w:r>
      <w:r w:rsidR="00A310E6" w:rsidRPr="00653CC0">
        <w:rPr>
          <w:rFonts w:ascii="Times New Roman" w:hAnsi="Times New Roman" w:cs="Arial"/>
          <w:sz w:val="24"/>
          <w:szCs w:val="24"/>
        </w:rPr>
        <w:t xml:space="preserve">er </w:t>
      </w:r>
      <w:r w:rsidR="00D15455">
        <w:rPr>
          <w:rFonts w:ascii="Times New Roman" w:hAnsi="Times New Roman" w:cs="Arial"/>
          <w:sz w:val="24"/>
          <w:szCs w:val="24"/>
        </w:rPr>
        <w:t>melodramatic flirt</w:t>
      </w:r>
      <w:r>
        <w:rPr>
          <w:rFonts w:ascii="Times New Roman" w:hAnsi="Times New Roman" w:cs="Arial"/>
          <w:sz w:val="24"/>
          <w:szCs w:val="24"/>
        </w:rPr>
        <w:t>ing</w:t>
      </w:r>
      <w:r w:rsidR="00A310E6" w:rsidRPr="00653CC0">
        <w:rPr>
          <w:rFonts w:ascii="Times New Roman" w:hAnsi="Times New Roman" w:cs="Arial"/>
          <w:sz w:val="24"/>
          <w:szCs w:val="24"/>
        </w:rPr>
        <w:t xml:space="preserve"> and </w:t>
      </w:r>
      <w:proofErr w:type="spellStart"/>
      <w:r w:rsidR="00D15455">
        <w:rPr>
          <w:rFonts w:ascii="Times New Roman" w:hAnsi="Times New Roman" w:cs="Arial"/>
          <w:sz w:val="24"/>
          <w:szCs w:val="24"/>
        </w:rPr>
        <w:t>macrame</w:t>
      </w:r>
      <w:proofErr w:type="spellEnd"/>
      <w:r w:rsidR="00D15455">
        <w:rPr>
          <w:rFonts w:ascii="Times New Roman" w:hAnsi="Times New Roman" w:cs="Arial"/>
          <w:sz w:val="24"/>
          <w:szCs w:val="24"/>
        </w:rPr>
        <w:t xml:space="preserve"> halter top </w:t>
      </w:r>
      <w:r w:rsidR="00A310E6" w:rsidRPr="00653CC0">
        <w:rPr>
          <w:rFonts w:ascii="Times New Roman" w:hAnsi="Times New Roman" w:cs="Arial"/>
          <w:sz w:val="24"/>
          <w:szCs w:val="24"/>
        </w:rPr>
        <w:t>got her only a warning from the silver haired cop who pulled her over</w:t>
      </w:r>
      <w:r w:rsidR="00A310E6">
        <w:rPr>
          <w:rFonts w:ascii="Times New Roman" w:hAnsi="Times New Roman" w:cs="Arial"/>
          <w:sz w:val="24"/>
          <w:szCs w:val="24"/>
        </w:rPr>
        <w:t xml:space="preserve">. </w:t>
      </w:r>
      <w:r w:rsidR="00A310E6" w:rsidRPr="00403B7C">
        <w:rPr>
          <w:rFonts w:ascii="Times New Roman" w:hAnsi="Times New Roman" w:cs="Arial"/>
          <w:i/>
          <w:sz w:val="24"/>
          <w:szCs w:val="24"/>
        </w:rPr>
        <w:t>Lay</w:t>
      </w:r>
      <w:r w:rsidR="00A310E6" w:rsidRPr="00653CC0">
        <w:rPr>
          <w:rFonts w:ascii="Times New Roman" w:hAnsi="Times New Roman" w:cs="Arial"/>
          <w:sz w:val="24"/>
          <w:szCs w:val="24"/>
        </w:rPr>
        <w:t xml:space="preserve"> </w:t>
      </w:r>
      <w:r w:rsidR="00A310E6" w:rsidRPr="00C17A09">
        <w:rPr>
          <w:rFonts w:ascii="Times New Roman" w:hAnsi="Times New Roman" w:cs="Arial"/>
          <w:i/>
          <w:sz w:val="24"/>
          <w:szCs w:val="24"/>
        </w:rPr>
        <w:t>it on thick, works every time.</w:t>
      </w:r>
    </w:p>
    <w:p w:rsidR="00A310E6" w:rsidRPr="00C17A09" w:rsidRDefault="00A310E6" w:rsidP="00E83699">
      <w:pPr>
        <w:spacing w:after="0" w:line="480" w:lineRule="auto"/>
        <w:ind w:firstLine="720"/>
        <w:rPr>
          <w:rFonts w:ascii="Times New Roman" w:hAnsi="Times New Roman" w:cs="Arial"/>
          <w:i/>
          <w:sz w:val="24"/>
          <w:szCs w:val="24"/>
        </w:rPr>
      </w:pPr>
      <w:r w:rsidRPr="00653CC0">
        <w:rPr>
          <w:rFonts w:ascii="Times New Roman" w:hAnsi="Times New Roman" w:cs="Arial"/>
          <w:sz w:val="24"/>
          <w:szCs w:val="24"/>
        </w:rPr>
        <w:t>She pulled into the driveway and killed the engine</w:t>
      </w:r>
      <w:r>
        <w:rPr>
          <w:rFonts w:ascii="Times New Roman" w:hAnsi="Times New Roman" w:cs="Arial"/>
          <w:sz w:val="24"/>
          <w:szCs w:val="24"/>
        </w:rPr>
        <w:t>, d</w:t>
      </w:r>
      <w:r w:rsidRPr="00653CC0">
        <w:rPr>
          <w:rFonts w:ascii="Times New Roman" w:hAnsi="Times New Roman" w:cs="Arial"/>
          <w:sz w:val="24"/>
          <w:szCs w:val="24"/>
        </w:rPr>
        <w:t>ouble-check</w:t>
      </w:r>
      <w:r>
        <w:rPr>
          <w:rFonts w:ascii="Times New Roman" w:hAnsi="Times New Roman" w:cs="Arial"/>
          <w:sz w:val="24"/>
          <w:szCs w:val="24"/>
        </w:rPr>
        <w:t>ing</w:t>
      </w:r>
      <w:r w:rsidRPr="00653CC0">
        <w:rPr>
          <w:rFonts w:ascii="Times New Roman" w:hAnsi="Times New Roman" w:cs="Arial"/>
          <w:sz w:val="24"/>
          <w:szCs w:val="24"/>
        </w:rPr>
        <w:t xml:space="preserve"> the address</w:t>
      </w:r>
      <w:r w:rsidRPr="00A160AD">
        <w:rPr>
          <w:rFonts w:ascii="Times New Roman" w:hAnsi="Times New Roman" w:cs="Arial"/>
          <w:i/>
          <w:sz w:val="24"/>
          <w:szCs w:val="24"/>
        </w:rPr>
        <w:t xml:space="preserve">. Maybe </w:t>
      </w:r>
      <w:r w:rsidR="00A160AD" w:rsidRPr="00A160AD">
        <w:rPr>
          <w:rFonts w:ascii="Times New Roman" w:hAnsi="Times New Roman" w:cs="Arial"/>
          <w:i/>
          <w:sz w:val="24"/>
          <w:szCs w:val="24"/>
        </w:rPr>
        <w:t>I</w:t>
      </w:r>
      <w:r w:rsidRPr="00A160AD">
        <w:rPr>
          <w:rFonts w:ascii="Times New Roman" w:hAnsi="Times New Roman" w:cs="Arial"/>
          <w:i/>
          <w:sz w:val="24"/>
          <w:szCs w:val="24"/>
        </w:rPr>
        <w:t xml:space="preserve"> copied it down wrong. Nope, this </w:t>
      </w:r>
      <w:r w:rsidR="00A160AD" w:rsidRPr="00A160AD">
        <w:rPr>
          <w:rFonts w:ascii="Times New Roman" w:hAnsi="Times New Roman" w:cs="Arial"/>
          <w:i/>
          <w:sz w:val="24"/>
          <w:szCs w:val="24"/>
        </w:rPr>
        <w:t>is</w:t>
      </w:r>
      <w:r w:rsidRPr="00A160AD">
        <w:rPr>
          <w:rFonts w:ascii="Times New Roman" w:hAnsi="Times New Roman" w:cs="Arial"/>
          <w:i/>
          <w:sz w:val="24"/>
          <w:szCs w:val="24"/>
        </w:rPr>
        <w:t xml:space="preserve"> it.</w:t>
      </w:r>
      <w:r w:rsidRPr="00653CC0">
        <w:rPr>
          <w:rFonts w:ascii="Times New Roman" w:hAnsi="Times New Roman" w:cs="Arial"/>
          <w:sz w:val="24"/>
          <w:szCs w:val="24"/>
        </w:rPr>
        <w:t xml:space="preserve"> The row of run-down brick buildings </w:t>
      </w:r>
      <w:r>
        <w:rPr>
          <w:rFonts w:ascii="Times New Roman" w:hAnsi="Times New Roman" w:cs="Arial"/>
          <w:sz w:val="24"/>
          <w:szCs w:val="24"/>
        </w:rPr>
        <w:t>resembled</w:t>
      </w:r>
      <w:r w:rsidRPr="00653CC0">
        <w:rPr>
          <w:rFonts w:ascii="Times New Roman" w:hAnsi="Times New Roman" w:cs="Arial"/>
          <w:sz w:val="24"/>
          <w:szCs w:val="24"/>
        </w:rPr>
        <w:t xml:space="preserve"> remnants from an old textile mill</w:t>
      </w:r>
      <w:r w:rsidRPr="00653CC0">
        <w:rPr>
          <w:rFonts w:ascii="Times New Roman" w:hAnsi="Times New Roman" w:cs="Arial"/>
          <w:sz w:val="24"/>
          <w:szCs w:val="24"/>
        </w:rPr>
        <w:sym w:font="Symbol" w:char="F0BE"/>
      </w:r>
      <w:r w:rsidRPr="00653CC0">
        <w:rPr>
          <w:rFonts w:ascii="Times New Roman" w:hAnsi="Times New Roman" w:cs="Arial"/>
          <w:sz w:val="24"/>
          <w:szCs w:val="24"/>
        </w:rPr>
        <w:t>cracked windows, missing bricks, overgrown front lawns</w:t>
      </w:r>
      <w:r>
        <w:rPr>
          <w:rFonts w:ascii="Times New Roman" w:hAnsi="Times New Roman" w:cs="Arial"/>
          <w:sz w:val="24"/>
          <w:szCs w:val="24"/>
        </w:rPr>
        <w:t xml:space="preserve">. </w:t>
      </w:r>
      <w:r w:rsidRPr="00C17A09">
        <w:rPr>
          <w:rFonts w:ascii="Times New Roman" w:hAnsi="Times New Roman" w:cs="Arial"/>
          <w:i/>
          <w:sz w:val="24"/>
          <w:szCs w:val="24"/>
        </w:rPr>
        <w:t>Oh Gunnar, how can you live like this?</w:t>
      </w:r>
    </w:p>
    <w:p w:rsidR="00A310E6" w:rsidRDefault="00A310E6"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She climbed the narrow staircase to the second floor, followi</w:t>
      </w:r>
      <w:r>
        <w:rPr>
          <w:rFonts w:ascii="Times New Roman" w:hAnsi="Times New Roman" w:cs="Arial"/>
          <w:sz w:val="24"/>
          <w:szCs w:val="24"/>
        </w:rPr>
        <w:t>ng a long hallway to A</w:t>
      </w:r>
      <w:r w:rsidRPr="00653CC0">
        <w:rPr>
          <w:rFonts w:ascii="Times New Roman" w:hAnsi="Times New Roman" w:cs="Arial"/>
          <w:sz w:val="24"/>
          <w:szCs w:val="24"/>
        </w:rPr>
        <w:t>partment #4</w:t>
      </w:r>
      <w:r>
        <w:rPr>
          <w:rFonts w:ascii="Times New Roman" w:hAnsi="Times New Roman" w:cs="Arial"/>
          <w:sz w:val="24"/>
          <w:szCs w:val="24"/>
        </w:rPr>
        <w:t>. She knocked on the door.</w:t>
      </w:r>
    </w:p>
    <w:p w:rsidR="00A310E6" w:rsidRPr="00A310E6" w:rsidRDefault="00A310E6"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 xml:space="preserve">Gunnar put down his </w:t>
      </w:r>
      <w:r w:rsidR="00307331">
        <w:rPr>
          <w:rFonts w:ascii="Times New Roman" w:hAnsi="Times New Roman" w:cs="Arial"/>
          <w:sz w:val="24"/>
          <w:szCs w:val="24"/>
        </w:rPr>
        <w:t>beer</w:t>
      </w:r>
      <w:r w:rsidRPr="00653CC0">
        <w:rPr>
          <w:rFonts w:ascii="Times New Roman" w:hAnsi="Times New Roman" w:cs="Arial"/>
          <w:sz w:val="24"/>
          <w:szCs w:val="24"/>
        </w:rPr>
        <w:t xml:space="preserve"> and shoved a pile of dirty clothes under the couch</w:t>
      </w:r>
      <w:r w:rsidRPr="00C17A09">
        <w:rPr>
          <w:rFonts w:ascii="Times New Roman" w:hAnsi="Times New Roman" w:cs="Arial"/>
          <w:i/>
          <w:sz w:val="24"/>
          <w:szCs w:val="24"/>
        </w:rPr>
        <w:t xml:space="preserve">. </w:t>
      </w:r>
      <w:r>
        <w:rPr>
          <w:rFonts w:ascii="Times New Roman" w:hAnsi="Times New Roman" w:cs="Arial"/>
          <w:i/>
          <w:sz w:val="24"/>
          <w:szCs w:val="24"/>
        </w:rPr>
        <w:t>"</w:t>
      </w:r>
      <w:r w:rsidRPr="00A310E6">
        <w:rPr>
          <w:rFonts w:ascii="Times New Roman" w:hAnsi="Times New Roman" w:cs="Arial"/>
          <w:sz w:val="24"/>
          <w:szCs w:val="24"/>
        </w:rPr>
        <w:t xml:space="preserve">Who </w:t>
      </w:r>
      <w:r w:rsidR="00872D15">
        <w:rPr>
          <w:rFonts w:ascii="Times New Roman" w:hAnsi="Times New Roman" w:cs="Arial"/>
          <w:sz w:val="24"/>
          <w:szCs w:val="24"/>
        </w:rPr>
        <w:t>the hell is that</w:t>
      </w:r>
      <w:r w:rsidRPr="00A310E6">
        <w:rPr>
          <w:rFonts w:ascii="Times New Roman" w:hAnsi="Times New Roman" w:cs="Arial"/>
          <w:sz w:val="24"/>
          <w:szCs w:val="24"/>
        </w:rPr>
        <w:t>?</w:t>
      </w:r>
      <w:r>
        <w:rPr>
          <w:rFonts w:ascii="Times New Roman" w:hAnsi="Times New Roman" w:cs="Arial"/>
          <w:sz w:val="24"/>
          <w:szCs w:val="24"/>
        </w:rPr>
        <w:t>" he muttered.</w:t>
      </w:r>
    </w:p>
    <w:p w:rsidR="00A310E6" w:rsidRPr="00653CC0" w:rsidRDefault="00A310E6"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"Brynn</w:t>
      </w:r>
      <w:r>
        <w:rPr>
          <w:rFonts w:ascii="Times New Roman" w:hAnsi="Times New Roman" w:cs="Arial"/>
          <w:sz w:val="24"/>
          <w:szCs w:val="24"/>
        </w:rPr>
        <w:t xml:space="preserve">? </w:t>
      </w:r>
      <w:r w:rsidRPr="00653CC0">
        <w:rPr>
          <w:rFonts w:ascii="Times New Roman" w:hAnsi="Times New Roman" w:cs="Arial"/>
          <w:sz w:val="24"/>
          <w:szCs w:val="24"/>
        </w:rPr>
        <w:t xml:space="preserve">Hey, what're you </w:t>
      </w:r>
      <w:proofErr w:type="spellStart"/>
      <w:r w:rsidRPr="00653CC0">
        <w:rPr>
          <w:rFonts w:ascii="Times New Roman" w:hAnsi="Times New Roman" w:cs="Arial"/>
          <w:sz w:val="24"/>
          <w:szCs w:val="24"/>
        </w:rPr>
        <w:t>doin</w:t>
      </w:r>
      <w:proofErr w:type="spellEnd"/>
      <w:r w:rsidRPr="00653CC0">
        <w:rPr>
          <w:rFonts w:ascii="Times New Roman" w:hAnsi="Times New Roman" w:cs="Arial"/>
          <w:sz w:val="24"/>
          <w:szCs w:val="24"/>
        </w:rPr>
        <w:t xml:space="preserve">' here?" </w:t>
      </w:r>
      <w:r w:rsidR="0004382A">
        <w:rPr>
          <w:rFonts w:ascii="Times New Roman" w:hAnsi="Times New Roman" w:cs="Arial"/>
          <w:sz w:val="24"/>
          <w:szCs w:val="24"/>
        </w:rPr>
        <w:t xml:space="preserve">He </w:t>
      </w:r>
      <w:r w:rsidR="00307331">
        <w:rPr>
          <w:rFonts w:ascii="Times New Roman" w:hAnsi="Times New Roman" w:cs="Arial"/>
          <w:sz w:val="24"/>
          <w:szCs w:val="24"/>
        </w:rPr>
        <w:t>massaged</w:t>
      </w:r>
      <w:r w:rsidR="0004382A">
        <w:rPr>
          <w:rFonts w:ascii="Times New Roman" w:hAnsi="Times New Roman" w:cs="Arial"/>
          <w:sz w:val="24"/>
          <w:szCs w:val="24"/>
        </w:rPr>
        <w:t xml:space="preserve"> the back of his neck.</w:t>
      </w:r>
    </w:p>
    <w:p w:rsidR="00A310E6" w:rsidRPr="00653CC0" w:rsidRDefault="00A310E6"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"A simple 'hello' would have been nice."</w:t>
      </w:r>
    </w:p>
    <w:p w:rsidR="00A310E6" w:rsidRPr="00653CC0" w:rsidRDefault="00A310E6"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"Sorry</w:t>
      </w:r>
      <w:r>
        <w:rPr>
          <w:rFonts w:ascii="Times New Roman" w:hAnsi="Times New Roman" w:cs="Arial"/>
          <w:sz w:val="24"/>
          <w:szCs w:val="24"/>
        </w:rPr>
        <w:t xml:space="preserve">. </w:t>
      </w:r>
      <w:r w:rsidRPr="00653CC0">
        <w:rPr>
          <w:rFonts w:ascii="Times New Roman" w:hAnsi="Times New Roman" w:cs="Arial"/>
          <w:sz w:val="24"/>
          <w:szCs w:val="24"/>
        </w:rPr>
        <w:t xml:space="preserve">I wasn't </w:t>
      </w:r>
      <w:proofErr w:type="spellStart"/>
      <w:r w:rsidRPr="00653CC0">
        <w:rPr>
          <w:rFonts w:ascii="Times New Roman" w:hAnsi="Times New Roman" w:cs="Arial"/>
          <w:sz w:val="24"/>
          <w:szCs w:val="24"/>
        </w:rPr>
        <w:t>expectin</w:t>
      </w:r>
      <w:proofErr w:type="spellEnd"/>
      <w:r w:rsidRPr="00653CC0">
        <w:rPr>
          <w:rFonts w:ascii="Times New Roman" w:hAnsi="Times New Roman" w:cs="Arial"/>
          <w:sz w:val="24"/>
          <w:szCs w:val="24"/>
        </w:rPr>
        <w:t>' anybody</w:t>
      </w:r>
      <w:r>
        <w:rPr>
          <w:rFonts w:ascii="Times New Roman" w:hAnsi="Times New Roman" w:cs="Arial"/>
          <w:sz w:val="24"/>
          <w:szCs w:val="24"/>
        </w:rPr>
        <w:t xml:space="preserve">. </w:t>
      </w:r>
      <w:r w:rsidRPr="00653CC0">
        <w:rPr>
          <w:rFonts w:ascii="Times New Roman" w:hAnsi="Times New Roman" w:cs="Arial"/>
          <w:sz w:val="24"/>
          <w:szCs w:val="24"/>
        </w:rPr>
        <w:t>I would've cleaned up, but…</w:t>
      </w:r>
      <w:r>
        <w:rPr>
          <w:rFonts w:ascii="Times New Roman" w:hAnsi="Times New Roman" w:cs="Arial"/>
          <w:sz w:val="24"/>
          <w:szCs w:val="24"/>
        </w:rPr>
        <w:t xml:space="preserve">" </w:t>
      </w:r>
    </w:p>
    <w:p w:rsidR="00A310E6" w:rsidRPr="00653CC0" w:rsidRDefault="00A310E6"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Brynn snickered. "</w:t>
      </w:r>
      <w:r>
        <w:rPr>
          <w:rFonts w:ascii="Times New Roman" w:hAnsi="Times New Roman" w:cs="Arial"/>
          <w:sz w:val="24"/>
          <w:szCs w:val="24"/>
        </w:rPr>
        <w:t>Yeah, right. Hey l</w:t>
      </w:r>
      <w:r w:rsidRPr="00653CC0">
        <w:rPr>
          <w:rFonts w:ascii="Times New Roman" w:hAnsi="Times New Roman" w:cs="Arial"/>
          <w:sz w:val="24"/>
          <w:szCs w:val="24"/>
        </w:rPr>
        <w:t>isten Gunnar, my father shouldn't have fired you</w:t>
      </w:r>
      <w:r>
        <w:rPr>
          <w:rFonts w:ascii="Times New Roman" w:hAnsi="Times New Roman" w:cs="Arial"/>
          <w:sz w:val="24"/>
          <w:szCs w:val="24"/>
        </w:rPr>
        <w:t xml:space="preserve">. </w:t>
      </w:r>
      <w:r w:rsidRPr="00653CC0">
        <w:rPr>
          <w:rFonts w:ascii="Times New Roman" w:hAnsi="Times New Roman" w:cs="Arial"/>
          <w:sz w:val="24"/>
          <w:szCs w:val="24"/>
        </w:rPr>
        <w:t>He thinks you're the one causing trouble with all the pranks</w:t>
      </w:r>
      <w:r>
        <w:rPr>
          <w:rFonts w:ascii="Times New Roman" w:hAnsi="Times New Roman" w:cs="Arial"/>
          <w:sz w:val="24"/>
          <w:szCs w:val="24"/>
        </w:rPr>
        <w:t xml:space="preserve">. </w:t>
      </w:r>
      <w:r w:rsidRPr="00653CC0">
        <w:rPr>
          <w:rFonts w:ascii="Times New Roman" w:hAnsi="Times New Roman" w:cs="Arial"/>
          <w:sz w:val="24"/>
          <w:szCs w:val="24"/>
        </w:rPr>
        <w:t>It's not you, is it?"</w:t>
      </w:r>
    </w:p>
    <w:p w:rsidR="00A310E6" w:rsidRPr="00653CC0" w:rsidRDefault="00A310E6"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He avoided her eyes</w:t>
      </w:r>
      <w:r>
        <w:rPr>
          <w:rFonts w:ascii="Times New Roman" w:hAnsi="Times New Roman" w:cs="Arial"/>
          <w:sz w:val="24"/>
          <w:szCs w:val="24"/>
        </w:rPr>
        <w:t xml:space="preserve">. </w:t>
      </w:r>
      <w:r w:rsidRPr="00653CC0">
        <w:rPr>
          <w:rFonts w:ascii="Times New Roman" w:hAnsi="Times New Roman" w:cs="Arial"/>
          <w:sz w:val="24"/>
          <w:szCs w:val="24"/>
        </w:rPr>
        <w:t>"Me</w:t>
      </w:r>
      <w:r>
        <w:rPr>
          <w:rFonts w:ascii="Times New Roman" w:hAnsi="Times New Roman" w:cs="Arial"/>
          <w:sz w:val="24"/>
          <w:szCs w:val="24"/>
        </w:rPr>
        <w:t xml:space="preserve">? </w:t>
      </w:r>
      <w:r w:rsidR="002923EA">
        <w:rPr>
          <w:rFonts w:ascii="Times New Roman" w:hAnsi="Times New Roman" w:cs="Arial"/>
          <w:sz w:val="24"/>
          <w:szCs w:val="24"/>
        </w:rPr>
        <w:t>Hell no</w:t>
      </w:r>
      <w:r>
        <w:rPr>
          <w:rFonts w:ascii="Times New Roman" w:hAnsi="Times New Roman" w:cs="Arial"/>
          <w:sz w:val="24"/>
          <w:szCs w:val="24"/>
        </w:rPr>
        <w:t xml:space="preserve">! </w:t>
      </w:r>
      <w:r w:rsidRPr="00653CC0">
        <w:rPr>
          <w:rFonts w:ascii="Times New Roman" w:hAnsi="Times New Roman" w:cs="Arial"/>
          <w:sz w:val="24"/>
          <w:szCs w:val="24"/>
        </w:rPr>
        <w:t>How could you even think that?"</w:t>
      </w:r>
    </w:p>
    <w:p w:rsidR="00A310E6" w:rsidRPr="00653CC0" w:rsidRDefault="00A310E6"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w:t>
      </w:r>
      <w:r w:rsidR="0004242A">
        <w:rPr>
          <w:rFonts w:ascii="Times New Roman" w:hAnsi="Times New Roman" w:cs="Arial"/>
          <w:sz w:val="24"/>
          <w:szCs w:val="24"/>
        </w:rPr>
        <w:t>H</w:t>
      </w:r>
      <w:r w:rsidRPr="00653CC0">
        <w:rPr>
          <w:rFonts w:ascii="Times New Roman" w:hAnsi="Times New Roman" w:cs="Arial"/>
          <w:sz w:val="24"/>
          <w:szCs w:val="24"/>
        </w:rPr>
        <w:t>e found firecrackers in the maintenance shed</w:t>
      </w:r>
      <w:r>
        <w:rPr>
          <w:rFonts w:ascii="Times New Roman" w:hAnsi="Times New Roman" w:cs="Arial"/>
          <w:sz w:val="24"/>
          <w:szCs w:val="24"/>
        </w:rPr>
        <w:t xml:space="preserve"> and there</w:t>
      </w:r>
      <w:r w:rsidRPr="00653CC0">
        <w:rPr>
          <w:rFonts w:ascii="Times New Roman" w:hAnsi="Times New Roman" w:cs="Arial"/>
          <w:sz w:val="24"/>
          <w:szCs w:val="24"/>
        </w:rPr>
        <w:t xml:space="preserve"> were firecrackers in the hot dogs at the welcome celebration</w:t>
      </w:r>
      <w:r>
        <w:rPr>
          <w:rFonts w:ascii="Times New Roman" w:hAnsi="Times New Roman" w:cs="Arial"/>
          <w:sz w:val="24"/>
          <w:szCs w:val="24"/>
        </w:rPr>
        <w:t xml:space="preserve">. </w:t>
      </w:r>
      <w:r w:rsidRPr="00653CC0">
        <w:rPr>
          <w:rFonts w:ascii="Times New Roman" w:hAnsi="Times New Roman" w:cs="Arial"/>
          <w:sz w:val="24"/>
          <w:szCs w:val="24"/>
        </w:rPr>
        <w:t xml:space="preserve">Three girls got hurt, and one of them </w:t>
      </w:r>
      <w:r w:rsidR="002923EA">
        <w:rPr>
          <w:rFonts w:ascii="Times New Roman" w:hAnsi="Times New Roman" w:cs="Arial"/>
          <w:sz w:val="24"/>
          <w:szCs w:val="24"/>
        </w:rPr>
        <w:t>ended up in the hospital</w:t>
      </w:r>
      <w:r w:rsidRPr="00653CC0">
        <w:rPr>
          <w:rFonts w:ascii="Times New Roman" w:hAnsi="Times New Roman" w:cs="Arial"/>
          <w:sz w:val="24"/>
          <w:szCs w:val="24"/>
        </w:rPr>
        <w:t>."</w:t>
      </w:r>
    </w:p>
    <w:p w:rsidR="00A310E6" w:rsidRPr="00653CC0" w:rsidRDefault="00A310E6"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w:t>
      </w:r>
      <w:r w:rsidR="00222BF7">
        <w:rPr>
          <w:rFonts w:ascii="Times New Roman" w:hAnsi="Times New Roman" w:cs="Arial"/>
          <w:sz w:val="24"/>
          <w:szCs w:val="24"/>
        </w:rPr>
        <w:t>T</w:t>
      </w:r>
      <w:r w:rsidRPr="00653CC0">
        <w:rPr>
          <w:rFonts w:ascii="Times New Roman" w:hAnsi="Times New Roman" w:cs="Arial"/>
          <w:sz w:val="24"/>
          <w:szCs w:val="24"/>
        </w:rPr>
        <w:t>hat sucks</w:t>
      </w:r>
      <w:r w:rsidR="00307331">
        <w:rPr>
          <w:rFonts w:ascii="Times New Roman" w:hAnsi="Times New Roman" w:cs="Arial"/>
          <w:sz w:val="24"/>
          <w:szCs w:val="24"/>
        </w:rPr>
        <w:t>, but I swear my</w:t>
      </w:r>
      <w:r w:rsidRPr="00653CC0">
        <w:rPr>
          <w:rFonts w:ascii="Times New Roman" w:hAnsi="Times New Roman" w:cs="Arial"/>
          <w:sz w:val="24"/>
          <w:szCs w:val="24"/>
        </w:rPr>
        <w:t xml:space="preserve"> co</w:t>
      </w:r>
      <w:r w:rsidR="00222BF7">
        <w:rPr>
          <w:rFonts w:ascii="Times New Roman" w:hAnsi="Times New Roman" w:cs="Arial"/>
          <w:sz w:val="24"/>
          <w:szCs w:val="24"/>
        </w:rPr>
        <w:t>usin gave me those firecrackers</w:t>
      </w:r>
      <w:ins w:id="39" w:author="nancy beaule" w:date="2020-08-06T15:38:00Z">
        <w:r w:rsidR="00642568">
          <w:rPr>
            <w:rFonts w:ascii="Times New Roman" w:hAnsi="Times New Roman" w:cs="Arial"/>
            <w:sz w:val="24"/>
            <w:szCs w:val="24"/>
          </w:rPr>
          <w:t>.</w:t>
        </w:r>
      </w:ins>
      <w:r w:rsidR="00222BF7">
        <w:rPr>
          <w:rFonts w:ascii="Times New Roman" w:hAnsi="Times New Roman" w:cs="Arial"/>
          <w:sz w:val="24"/>
          <w:szCs w:val="24"/>
        </w:rPr>
        <w:t xml:space="preserve"> </w:t>
      </w:r>
      <w:del w:id="40" w:author="nancy beaule" w:date="2020-08-06T15:38:00Z">
        <w:r w:rsidR="00222BF7" w:rsidDel="00642568">
          <w:rPr>
            <w:rFonts w:ascii="Times New Roman" w:hAnsi="Times New Roman" w:cs="Arial"/>
            <w:sz w:val="24"/>
            <w:szCs w:val="24"/>
          </w:rPr>
          <w:delText xml:space="preserve">he </w:delText>
        </w:r>
      </w:del>
      <w:ins w:id="41" w:author="nancy beaule" w:date="2020-08-06T15:38:00Z">
        <w:r w:rsidR="00642568">
          <w:rPr>
            <w:rFonts w:ascii="Times New Roman" w:hAnsi="Times New Roman" w:cs="Arial"/>
            <w:sz w:val="24"/>
            <w:szCs w:val="24"/>
          </w:rPr>
          <w:t xml:space="preserve">He </w:t>
        </w:r>
      </w:ins>
      <w:r w:rsidR="00222BF7">
        <w:rPr>
          <w:rFonts w:ascii="Times New Roman" w:hAnsi="Times New Roman" w:cs="Arial"/>
          <w:sz w:val="24"/>
          <w:szCs w:val="24"/>
        </w:rPr>
        <w:t xml:space="preserve">got </w:t>
      </w:r>
      <w:ins w:id="42" w:author="nancy beaule" w:date="2020-08-06T15:39:00Z">
        <w:r w:rsidR="00642568">
          <w:rPr>
            <w:rFonts w:ascii="Times New Roman" w:hAnsi="Times New Roman" w:cs="Arial"/>
            <w:sz w:val="24"/>
            <w:szCs w:val="24"/>
          </w:rPr>
          <w:t>'</w:t>
        </w:r>
        <w:proofErr w:type="spellStart"/>
        <w:r w:rsidR="00642568">
          <w:rPr>
            <w:rFonts w:ascii="Times New Roman" w:hAnsi="Times New Roman" w:cs="Arial"/>
            <w:sz w:val="24"/>
            <w:szCs w:val="24"/>
          </w:rPr>
          <w:t>em</w:t>
        </w:r>
      </w:ins>
      <w:proofErr w:type="spellEnd"/>
      <w:ins w:id="43" w:author="nancy beaule" w:date="2020-08-06T15:41:00Z">
        <w:r w:rsidR="00141899">
          <w:rPr>
            <w:rFonts w:ascii="Times New Roman" w:hAnsi="Times New Roman" w:cs="Arial"/>
            <w:sz w:val="24"/>
            <w:szCs w:val="24"/>
          </w:rPr>
          <w:t xml:space="preserve"> </w:t>
        </w:r>
      </w:ins>
      <w:r w:rsidR="00222BF7">
        <w:rPr>
          <w:rFonts w:ascii="Times New Roman" w:hAnsi="Times New Roman" w:cs="Arial"/>
          <w:sz w:val="24"/>
          <w:szCs w:val="24"/>
        </w:rPr>
        <w:t>in</w:t>
      </w:r>
      <w:r w:rsidRPr="00653CC0">
        <w:rPr>
          <w:rFonts w:ascii="Times New Roman" w:hAnsi="Times New Roman" w:cs="Arial"/>
          <w:sz w:val="24"/>
          <w:szCs w:val="24"/>
        </w:rPr>
        <w:t xml:space="preserve"> South Carolina</w:t>
      </w:r>
      <w:r>
        <w:rPr>
          <w:rFonts w:ascii="Times New Roman" w:hAnsi="Times New Roman" w:cs="Arial"/>
          <w:sz w:val="24"/>
          <w:szCs w:val="24"/>
        </w:rPr>
        <w:t xml:space="preserve">. </w:t>
      </w:r>
      <w:r w:rsidRPr="00653CC0">
        <w:rPr>
          <w:rFonts w:ascii="Times New Roman" w:hAnsi="Times New Roman" w:cs="Arial"/>
          <w:sz w:val="24"/>
          <w:szCs w:val="24"/>
        </w:rPr>
        <w:t>I thought they were cool so I kept '</w:t>
      </w:r>
      <w:proofErr w:type="spellStart"/>
      <w:r w:rsidRPr="00653CC0">
        <w:rPr>
          <w:rFonts w:ascii="Times New Roman" w:hAnsi="Times New Roman" w:cs="Arial"/>
          <w:sz w:val="24"/>
          <w:szCs w:val="24"/>
        </w:rPr>
        <w:t>em</w:t>
      </w:r>
      <w:proofErr w:type="spellEnd"/>
      <w:r w:rsidRPr="00653CC0">
        <w:rPr>
          <w:rFonts w:ascii="Times New Roman" w:hAnsi="Times New Roman" w:cs="Arial"/>
          <w:sz w:val="24"/>
          <w:szCs w:val="24"/>
        </w:rPr>
        <w:t xml:space="preserve">, </w:t>
      </w:r>
      <w:proofErr w:type="spellStart"/>
      <w:r w:rsidRPr="00653CC0">
        <w:rPr>
          <w:rFonts w:ascii="Times New Roman" w:hAnsi="Times New Roman" w:cs="Arial"/>
          <w:sz w:val="24"/>
          <w:szCs w:val="24"/>
        </w:rPr>
        <w:t>thinkin</w:t>
      </w:r>
      <w:proofErr w:type="spellEnd"/>
      <w:r w:rsidRPr="00653CC0">
        <w:rPr>
          <w:rFonts w:ascii="Times New Roman" w:hAnsi="Times New Roman" w:cs="Arial"/>
          <w:sz w:val="24"/>
          <w:szCs w:val="24"/>
        </w:rPr>
        <w:t xml:space="preserve">' we could blow off a </w:t>
      </w:r>
      <w:r>
        <w:rPr>
          <w:rFonts w:ascii="Times New Roman" w:hAnsi="Times New Roman" w:cs="Arial"/>
          <w:sz w:val="24"/>
          <w:szCs w:val="24"/>
        </w:rPr>
        <w:t>few</w:t>
      </w:r>
      <w:r w:rsidRPr="00653CC0">
        <w:rPr>
          <w:rFonts w:ascii="Times New Roman" w:hAnsi="Times New Roman" w:cs="Arial"/>
          <w:sz w:val="24"/>
          <w:szCs w:val="24"/>
        </w:rPr>
        <w:t xml:space="preserve"> down by the beach this summer</w:t>
      </w:r>
      <w:r>
        <w:rPr>
          <w:rFonts w:ascii="Times New Roman" w:hAnsi="Times New Roman" w:cs="Arial"/>
          <w:sz w:val="24"/>
          <w:szCs w:val="24"/>
        </w:rPr>
        <w:t xml:space="preserve">. </w:t>
      </w:r>
      <w:r w:rsidRPr="00653CC0">
        <w:rPr>
          <w:rFonts w:ascii="Times New Roman" w:hAnsi="Times New Roman" w:cs="Arial"/>
          <w:sz w:val="24"/>
          <w:szCs w:val="24"/>
        </w:rPr>
        <w:t>That's all."</w:t>
      </w:r>
    </w:p>
    <w:p w:rsidR="00A310E6" w:rsidRPr="00653CC0" w:rsidRDefault="00A310E6"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lastRenderedPageBreak/>
        <w:t>"Well they're the same type that were in the hot dogs, so it doesn't look good for you</w:t>
      </w:r>
      <w:r>
        <w:rPr>
          <w:rFonts w:ascii="Times New Roman" w:hAnsi="Times New Roman" w:cs="Arial"/>
          <w:sz w:val="24"/>
          <w:szCs w:val="24"/>
        </w:rPr>
        <w:t xml:space="preserve">. </w:t>
      </w:r>
      <w:r w:rsidRPr="00653CC0">
        <w:rPr>
          <w:rFonts w:ascii="Times New Roman" w:hAnsi="Times New Roman" w:cs="Arial"/>
          <w:sz w:val="24"/>
          <w:szCs w:val="24"/>
        </w:rPr>
        <w:t>I believe you, but good luck convincing my parents</w:t>
      </w:r>
      <w:r>
        <w:rPr>
          <w:rFonts w:ascii="Times New Roman" w:hAnsi="Times New Roman" w:cs="Arial"/>
          <w:sz w:val="24"/>
          <w:szCs w:val="24"/>
        </w:rPr>
        <w:t xml:space="preserve">. </w:t>
      </w:r>
      <w:r w:rsidRPr="00653CC0">
        <w:rPr>
          <w:rFonts w:ascii="Times New Roman" w:hAnsi="Times New Roman" w:cs="Arial"/>
          <w:sz w:val="24"/>
          <w:szCs w:val="24"/>
        </w:rPr>
        <w:t xml:space="preserve">At least </w:t>
      </w:r>
      <w:r>
        <w:rPr>
          <w:rFonts w:ascii="Times New Roman" w:hAnsi="Times New Roman" w:cs="Arial"/>
          <w:sz w:val="24"/>
          <w:szCs w:val="24"/>
        </w:rPr>
        <w:t>my father</w:t>
      </w:r>
      <w:r w:rsidRPr="00653CC0">
        <w:rPr>
          <w:rFonts w:ascii="Times New Roman" w:hAnsi="Times New Roman" w:cs="Arial"/>
          <w:sz w:val="24"/>
          <w:szCs w:val="24"/>
        </w:rPr>
        <w:t xml:space="preserve"> didn't press charges, not yet anyway</w:t>
      </w:r>
      <w:r>
        <w:rPr>
          <w:rFonts w:ascii="Times New Roman" w:hAnsi="Times New Roman" w:cs="Arial"/>
          <w:sz w:val="24"/>
          <w:szCs w:val="24"/>
        </w:rPr>
        <w:t xml:space="preserve">. </w:t>
      </w:r>
      <w:r w:rsidRPr="00653CC0">
        <w:rPr>
          <w:rFonts w:ascii="Times New Roman" w:hAnsi="Times New Roman" w:cs="Arial"/>
          <w:sz w:val="24"/>
          <w:szCs w:val="24"/>
        </w:rPr>
        <w:t>By the way, I've been ordered never to see you again</w:t>
      </w:r>
      <w:r>
        <w:rPr>
          <w:rFonts w:ascii="Times New Roman" w:hAnsi="Times New Roman" w:cs="Arial"/>
          <w:sz w:val="24"/>
          <w:szCs w:val="24"/>
        </w:rPr>
        <w:t>.</w:t>
      </w:r>
      <w:r w:rsidRPr="00653CC0">
        <w:rPr>
          <w:rFonts w:ascii="Times New Roman" w:hAnsi="Times New Roman" w:cs="Arial"/>
          <w:sz w:val="24"/>
          <w:szCs w:val="24"/>
        </w:rPr>
        <w:t>"</w:t>
      </w:r>
    </w:p>
    <w:p w:rsidR="00A310E6" w:rsidRDefault="00A310E6"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w:t>
      </w:r>
      <w:r>
        <w:rPr>
          <w:rFonts w:ascii="Times New Roman" w:hAnsi="Times New Roman" w:cs="Arial"/>
          <w:sz w:val="24"/>
          <w:szCs w:val="24"/>
        </w:rPr>
        <w:t xml:space="preserve">No </w:t>
      </w:r>
      <w:proofErr w:type="spellStart"/>
      <w:r>
        <w:rPr>
          <w:rFonts w:ascii="Times New Roman" w:hAnsi="Times New Roman" w:cs="Arial"/>
          <w:sz w:val="24"/>
          <w:szCs w:val="24"/>
        </w:rPr>
        <w:t>shittin</w:t>
      </w:r>
      <w:proofErr w:type="spellEnd"/>
      <w:r>
        <w:rPr>
          <w:rFonts w:ascii="Times New Roman" w:hAnsi="Times New Roman" w:cs="Arial"/>
          <w:sz w:val="24"/>
          <w:szCs w:val="24"/>
        </w:rPr>
        <w:t>'</w:t>
      </w:r>
      <w:r w:rsidRPr="00653CC0">
        <w:rPr>
          <w:rFonts w:ascii="Times New Roman" w:hAnsi="Times New Roman" w:cs="Arial"/>
          <w:sz w:val="24"/>
          <w:szCs w:val="24"/>
        </w:rPr>
        <w:t>?</w:t>
      </w:r>
      <w:r>
        <w:rPr>
          <w:rFonts w:ascii="Times New Roman" w:hAnsi="Times New Roman" w:cs="Arial"/>
          <w:sz w:val="24"/>
          <w:szCs w:val="24"/>
        </w:rPr>
        <w:t xml:space="preserve">" Is that what you want?" </w:t>
      </w:r>
      <w:r w:rsidRPr="00653CC0">
        <w:rPr>
          <w:rFonts w:ascii="Times New Roman" w:hAnsi="Times New Roman" w:cs="Arial"/>
          <w:sz w:val="24"/>
          <w:szCs w:val="24"/>
        </w:rPr>
        <w:t>He took a swig of his Budweiser</w:t>
      </w:r>
      <w:r>
        <w:rPr>
          <w:rFonts w:ascii="Times New Roman" w:hAnsi="Times New Roman" w:cs="Arial"/>
          <w:sz w:val="24"/>
          <w:szCs w:val="24"/>
        </w:rPr>
        <w:t xml:space="preserve">. </w:t>
      </w:r>
    </w:p>
    <w:p w:rsidR="00A310E6" w:rsidRDefault="00A310E6"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 xml:space="preserve">Brynn </w:t>
      </w:r>
      <w:r w:rsidR="00307331">
        <w:rPr>
          <w:rFonts w:ascii="Times New Roman" w:hAnsi="Times New Roman" w:cs="Arial"/>
          <w:sz w:val="24"/>
          <w:szCs w:val="24"/>
        </w:rPr>
        <w:t xml:space="preserve">paced </w:t>
      </w:r>
      <w:r w:rsidR="00E215E3">
        <w:rPr>
          <w:rFonts w:ascii="Times New Roman" w:hAnsi="Times New Roman" w:cs="Arial"/>
          <w:sz w:val="24"/>
          <w:szCs w:val="24"/>
        </w:rPr>
        <w:t>back and forth</w:t>
      </w:r>
      <w:r w:rsidR="00307331">
        <w:rPr>
          <w:rFonts w:ascii="Times New Roman" w:hAnsi="Times New Roman" w:cs="Arial"/>
          <w:sz w:val="24"/>
          <w:szCs w:val="24"/>
        </w:rPr>
        <w:t xml:space="preserve">, shaking her head. </w:t>
      </w:r>
      <w:r>
        <w:rPr>
          <w:rFonts w:ascii="Times New Roman" w:hAnsi="Times New Roman" w:cs="Arial"/>
          <w:sz w:val="24"/>
          <w:szCs w:val="24"/>
        </w:rPr>
        <w:t>"I don't know what I want, Gunnar. Sometimes you're a pain in the ass, then other times you're hard to stay mad at. I just hate to prove my parents right."</w:t>
      </w:r>
    </w:p>
    <w:p w:rsidR="00A310E6" w:rsidRPr="00653CC0" w:rsidRDefault="00A310E6"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w:t>
      </w:r>
      <w:proofErr w:type="spellStart"/>
      <w:r w:rsidRPr="00653CC0">
        <w:rPr>
          <w:rFonts w:ascii="Times New Roman" w:hAnsi="Times New Roman" w:cs="Arial"/>
          <w:sz w:val="24"/>
          <w:szCs w:val="24"/>
        </w:rPr>
        <w:t>Ya</w:t>
      </w:r>
      <w:proofErr w:type="spellEnd"/>
      <w:r w:rsidRPr="00653CC0">
        <w:rPr>
          <w:rFonts w:ascii="Times New Roman" w:hAnsi="Times New Roman" w:cs="Arial"/>
          <w:sz w:val="24"/>
          <w:szCs w:val="24"/>
        </w:rPr>
        <w:t xml:space="preserve"> know, you never did listen </w:t>
      </w:r>
      <w:r>
        <w:rPr>
          <w:rFonts w:ascii="Times New Roman" w:hAnsi="Times New Roman" w:cs="Arial"/>
          <w:sz w:val="24"/>
          <w:szCs w:val="24"/>
        </w:rPr>
        <w:t>to your parents anyway</w:t>
      </w:r>
      <w:r w:rsidRPr="00653CC0">
        <w:rPr>
          <w:rFonts w:ascii="Times New Roman" w:hAnsi="Times New Roman" w:cs="Arial"/>
          <w:sz w:val="24"/>
          <w:szCs w:val="24"/>
        </w:rPr>
        <w:t>.</w:t>
      </w:r>
      <w:r>
        <w:rPr>
          <w:rFonts w:ascii="Times New Roman" w:hAnsi="Times New Roman" w:cs="Arial"/>
          <w:sz w:val="24"/>
          <w:szCs w:val="24"/>
        </w:rPr>
        <w:t xml:space="preserve">" </w:t>
      </w:r>
      <w:r w:rsidRPr="00653CC0">
        <w:rPr>
          <w:rFonts w:ascii="Times New Roman" w:hAnsi="Times New Roman" w:cs="Arial"/>
          <w:sz w:val="24"/>
          <w:szCs w:val="24"/>
        </w:rPr>
        <w:t>He held out his arms</w:t>
      </w:r>
      <w:r>
        <w:rPr>
          <w:rFonts w:ascii="Times New Roman" w:hAnsi="Times New Roman" w:cs="Arial"/>
          <w:sz w:val="24"/>
          <w:szCs w:val="24"/>
        </w:rPr>
        <w:t xml:space="preserve">. </w:t>
      </w:r>
      <w:r w:rsidRPr="00653CC0">
        <w:rPr>
          <w:rFonts w:ascii="Times New Roman" w:hAnsi="Times New Roman" w:cs="Arial"/>
          <w:sz w:val="24"/>
          <w:szCs w:val="24"/>
        </w:rPr>
        <w:t>"</w:t>
      </w:r>
      <w:proofErr w:type="spellStart"/>
      <w:r w:rsidRPr="00653CC0">
        <w:rPr>
          <w:rFonts w:ascii="Times New Roman" w:hAnsi="Times New Roman" w:cs="Arial"/>
          <w:sz w:val="24"/>
          <w:szCs w:val="24"/>
        </w:rPr>
        <w:t>C'mere</w:t>
      </w:r>
      <w:proofErr w:type="spellEnd"/>
      <w:r w:rsidRPr="00653CC0">
        <w:rPr>
          <w:rFonts w:ascii="Times New Roman" w:hAnsi="Times New Roman" w:cs="Arial"/>
          <w:sz w:val="24"/>
          <w:szCs w:val="24"/>
        </w:rPr>
        <w:t>."</w:t>
      </w:r>
    </w:p>
    <w:p w:rsidR="00A310E6" w:rsidRPr="00653CC0" w:rsidRDefault="00A310E6"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They picked up where they left off at the gas station.</w:t>
      </w:r>
    </w:p>
    <w:p w:rsidR="00A310E6" w:rsidRPr="00653CC0" w:rsidRDefault="00A310E6" w:rsidP="00E83699">
      <w:pPr>
        <w:spacing w:after="0" w:line="480" w:lineRule="auto"/>
        <w:jc w:val="center"/>
        <w:rPr>
          <w:rFonts w:ascii="Times New Roman" w:hAnsi="Times New Roman" w:cs="Arial"/>
          <w:sz w:val="24"/>
          <w:szCs w:val="24"/>
        </w:rPr>
      </w:pPr>
      <w:r>
        <w:rPr>
          <w:rFonts w:ascii="Times New Roman" w:hAnsi="Times New Roman" w:cs="Arial"/>
          <w:sz w:val="24"/>
          <w:szCs w:val="24"/>
        </w:rPr>
        <w:t>***</w:t>
      </w:r>
    </w:p>
    <w:p w:rsidR="00A310E6" w:rsidRPr="00653CC0" w:rsidRDefault="00A310E6"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 xml:space="preserve">Brynn had a bounce in her step as she headed toward the docks. The </w:t>
      </w:r>
      <w:r w:rsidR="00E215E3">
        <w:rPr>
          <w:rFonts w:ascii="Times New Roman" w:hAnsi="Times New Roman" w:cs="Arial"/>
          <w:sz w:val="24"/>
          <w:szCs w:val="24"/>
        </w:rPr>
        <w:t xml:space="preserve">afternoon </w:t>
      </w:r>
      <w:r w:rsidRPr="00653CC0">
        <w:rPr>
          <w:rFonts w:ascii="Times New Roman" w:hAnsi="Times New Roman" w:cs="Arial"/>
          <w:sz w:val="24"/>
          <w:szCs w:val="24"/>
        </w:rPr>
        <w:t>sun illuminated the tranquil water, while three turtles soaked up the sun on a log protruding from shore</w:t>
      </w:r>
      <w:r>
        <w:rPr>
          <w:rFonts w:ascii="Times New Roman" w:hAnsi="Times New Roman" w:cs="Arial"/>
          <w:sz w:val="24"/>
          <w:szCs w:val="24"/>
        </w:rPr>
        <w:t xml:space="preserve">. </w:t>
      </w:r>
      <w:r w:rsidRPr="00653CC0">
        <w:rPr>
          <w:rFonts w:ascii="Times New Roman" w:hAnsi="Times New Roman" w:cs="Arial"/>
          <w:sz w:val="24"/>
          <w:szCs w:val="24"/>
        </w:rPr>
        <w:t>A fleeting wave of remorse passed through her, but didn't stick around long</w:t>
      </w:r>
      <w:r>
        <w:rPr>
          <w:rFonts w:ascii="Times New Roman" w:hAnsi="Times New Roman" w:cs="Arial"/>
          <w:sz w:val="24"/>
          <w:szCs w:val="24"/>
        </w:rPr>
        <w:t xml:space="preserve">. </w:t>
      </w:r>
      <w:r w:rsidRPr="00653CC0">
        <w:rPr>
          <w:rFonts w:ascii="Times New Roman" w:hAnsi="Times New Roman" w:cs="Arial"/>
          <w:sz w:val="24"/>
          <w:szCs w:val="24"/>
        </w:rPr>
        <w:t>If she got caught, her parents would have to accept the fact that she would still see Gunnar, whether they liked it or not</w:t>
      </w:r>
      <w:r>
        <w:rPr>
          <w:rFonts w:ascii="Times New Roman" w:hAnsi="Times New Roman" w:cs="Arial"/>
          <w:sz w:val="24"/>
          <w:szCs w:val="24"/>
        </w:rPr>
        <w:t xml:space="preserve">. </w:t>
      </w:r>
    </w:p>
    <w:p w:rsidR="00A310E6" w:rsidRPr="00C17A09" w:rsidRDefault="00A310E6" w:rsidP="00E83699">
      <w:pPr>
        <w:spacing w:after="0" w:line="480" w:lineRule="auto"/>
        <w:ind w:firstLine="720"/>
        <w:rPr>
          <w:rFonts w:ascii="Times New Roman" w:hAnsi="Times New Roman" w:cs="Arial"/>
          <w:i/>
          <w:sz w:val="24"/>
          <w:szCs w:val="24"/>
        </w:rPr>
      </w:pPr>
      <w:r w:rsidRPr="00653CC0">
        <w:rPr>
          <w:rFonts w:ascii="Times New Roman" w:hAnsi="Times New Roman" w:cs="Arial"/>
          <w:sz w:val="24"/>
          <w:szCs w:val="24"/>
        </w:rPr>
        <w:t xml:space="preserve">Her mood darkened as she thought about </w:t>
      </w:r>
      <w:r>
        <w:rPr>
          <w:rFonts w:ascii="Times New Roman" w:hAnsi="Times New Roman" w:cs="Arial"/>
          <w:sz w:val="24"/>
          <w:szCs w:val="24"/>
        </w:rPr>
        <w:t>the day's</w:t>
      </w:r>
      <w:r w:rsidRPr="00653CC0">
        <w:rPr>
          <w:rFonts w:ascii="Times New Roman" w:hAnsi="Times New Roman" w:cs="Arial"/>
          <w:sz w:val="24"/>
          <w:szCs w:val="24"/>
        </w:rPr>
        <w:t xml:space="preserve"> lesson on treading water. The group of girls wasn't bad, as girls go, but she could be doing something more fun, like waterskiing or napping</w:t>
      </w:r>
      <w:r>
        <w:rPr>
          <w:rFonts w:ascii="Times New Roman" w:hAnsi="Times New Roman" w:cs="Arial"/>
          <w:sz w:val="24"/>
          <w:szCs w:val="24"/>
        </w:rPr>
        <w:t xml:space="preserve">. </w:t>
      </w:r>
      <w:r w:rsidRPr="00C17A09">
        <w:rPr>
          <w:rFonts w:ascii="Times New Roman" w:hAnsi="Times New Roman" w:cs="Arial"/>
          <w:i/>
          <w:sz w:val="24"/>
          <w:szCs w:val="24"/>
        </w:rPr>
        <w:t>Oh well, let's get this over with</w:t>
      </w:r>
      <w:r>
        <w:rPr>
          <w:rFonts w:ascii="Times New Roman" w:hAnsi="Times New Roman" w:cs="Arial"/>
          <w:i/>
          <w:sz w:val="24"/>
          <w:szCs w:val="24"/>
        </w:rPr>
        <w:t xml:space="preserve">. </w:t>
      </w:r>
    </w:p>
    <w:p w:rsidR="00A310E6" w:rsidRPr="00653CC0" w:rsidRDefault="00A310E6"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 xml:space="preserve">"Come on girls, gather </w:t>
      </w:r>
      <w:r w:rsidR="00C3528D">
        <w:rPr>
          <w:rFonts w:ascii="Times New Roman" w:hAnsi="Times New Roman" w:cs="Arial"/>
          <w:sz w:val="24"/>
          <w:szCs w:val="24"/>
        </w:rPr>
        <w:t>'</w:t>
      </w:r>
      <w:r w:rsidRPr="00653CC0">
        <w:rPr>
          <w:rFonts w:ascii="Times New Roman" w:hAnsi="Times New Roman" w:cs="Arial"/>
          <w:sz w:val="24"/>
          <w:szCs w:val="24"/>
        </w:rPr>
        <w:t>round</w:t>
      </w:r>
      <w:r>
        <w:rPr>
          <w:rFonts w:ascii="Times New Roman" w:hAnsi="Times New Roman" w:cs="Arial"/>
          <w:sz w:val="24"/>
          <w:szCs w:val="24"/>
        </w:rPr>
        <w:t xml:space="preserve">. </w:t>
      </w:r>
      <w:r w:rsidRPr="00653CC0">
        <w:rPr>
          <w:rFonts w:ascii="Times New Roman" w:hAnsi="Times New Roman" w:cs="Arial"/>
          <w:sz w:val="24"/>
          <w:szCs w:val="24"/>
        </w:rPr>
        <w:t>You'll be treading water for one hour, or until I tell you to stop</w:t>
      </w:r>
      <w:r>
        <w:rPr>
          <w:rFonts w:ascii="Times New Roman" w:hAnsi="Times New Roman" w:cs="Arial"/>
          <w:sz w:val="24"/>
          <w:szCs w:val="24"/>
        </w:rPr>
        <w:t xml:space="preserve">. </w:t>
      </w:r>
      <w:r w:rsidRPr="00653CC0">
        <w:rPr>
          <w:rFonts w:ascii="Times New Roman" w:hAnsi="Times New Roman" w:cs="Arial"/>
          <w:sz w:val="24"/>
          <w:szCs w:val="24"/>
        </w:rPr>
        <w:t>Any questions?"</w:t>
      </w:r>
    </w:p>
    <w:p w:rsidR="00A310E6" w:rsidRPr="00653CC0" w:rsidRDefault="00A310E6"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"I have a question," Emily said.</w:t>
      </w:r>
    </w:p>
    <w:p w:rsidR="00A310E6" w:rsidRPr="00653CC0" w:rsidRDefault="00A310E6"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 xml:space="preserve">Brynn </w:t>
      </w:r>
      <w:r>
        <w:rPr>
          <w:rFonts w:ascii="Times New Roman" w:hAnsi="Times New Roman" w:cs="Arial"/>
          <w:sz w:val="24"/>
          <w:szCs w:val="24"/>
        </w:rPr>
        <w:t>crossed her arms</w:t>
      </w:r>
      <w:r w:rsidR="00196E49">
        <w:rPr>
          <w:rFonts w:ascii="Times New Roman" w:hAnsi="Times New Roman" w:cs="Arial"/>
          <w:sz w:val="24"/>
          <w:szCs w:val="24"/>
        </w:rPr>
        <w:t xml:space="preserve"> over her chest</w:t>
      </w:r>
      <w:r>
        <w:rPr>
          <w:rFonts w:ascii="Times New Roman" w:hAnsi="Times New Roman" w:cs="Arial"/>
          <w:sz w:val="24"/>
          <w:szCs w:val="24"/>
        </w:rPr>
        <w:t xml:space="preserve">. </w:t>
      </w:r>
      <w:r w:rsidRPr="00653CC0">
        <w:rPr>
          <w:rFonts w:ascii="Times New Roman" w:hAnsi="Times New Roman" w:cs="Arial"/>
          <w:sz w:val="24"/>
          <w:szCs w:val="24"/>
        </w:rPr>
        <w:t>"What is it, Emily?"</w:t>
      </w:r>
    </w:p>
    <w:p w:rsidR="00A310E6" w:rsidRPr="00653CC0" w:rsidRDefault="00A310E6"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"Why do your toes look so weird?</w:t>
      </w:r>
      <w:r>
        <w:rPr>
          <w:rFonts w:ascii="Times New Roman" w:hAnsi="Times New Roman" w:cs="Arial"/>
          <w:sz w:val="24"/>
          <w:szCs w:val="24"/>
        </w:rPr>
        <w:t xml:space="preserve">" </w:t>
      </w:r>
    </w:p>
    <w:p w:rsidR="00A310E6" w:rsidRPr="00653CC0" w:rsidRDefault="00A310E6"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lastRenderedPageBreak/>
        <w:t xml:space="preserve">The girls snickered as Brynn </w:t>
      </w:r>
      <w:r>
        <w:rPr>
          <w:rFonts w:ascii="Times New Roman" w:hAnsi="Times New Roman" w:cs="Arial"/>
          <w:sz w:val="24"/>
          <w:szCs w:val="24"/>
        </w:rPr>
        <w:t xml:space="preserve">sucked a deep breath through her teeth. </w:t>
      </w:r>
      <w:r w:rsidRPr="00653CC0">
        <w:rPr>
          <w:rFonts w:ascii="Times New Roman" w:hAnsi="Times New Roman" w:cs="Arial"/>
          <w:sz w:val="24"/>
          <w:szCs w:val="24"/>
        </w:rPr>
        <w:t>The hammer-toe on her right foot was an embarrassment she kept hidden whenever possible.</w:t>
      </w:r>
    </w:p>
    <w:p w:rsidR="00A310E6" w:rsidRPr="00C17A09" w:rsidRDefault="00A310E6" w:rsidP="00E83699">
      <w:pPr>
        <w:spacing w:after="0" w:line="480" w:lineRule="auto"/>
        <w:ind w:firstLine="720"/>
        <w:rPr>
          <w:rFonts w:ascii="Times New Roman" w:hAnsi="Times New Roman" w:cs="Arial"/>
          <w:i/>
          <w:sz w:val="24"/>
          <w:szCs w:val="24"/>
        </w:rPr>
      </w:pPr>
      <w:r w:rsidRPr="00653CC0">
        <w:rPr>
          <w:rFonts w:ascii="Times New Roman" w:hAnsi="Times New Roman" w:cs="Arial"/>
          <w:sz w:val="24"/>
          <w:szCs w:val="24"/>
        </w:rPr>
        <w:t>"</w:t>
      </w:r>
      <w:r w:rsidR="00D91633">
        <w:rPr>
          <w:rFonts w:ascii="Times New Roman" w:hAnsi="Times New Roman" w:cs="Arial"/>
          <w:sz w:val="24"/>
          <w:szCs w:val="24"/>
        </w:rPr>
        <w:t>N</w:t>
      </w:r>
      <w:r w:rsidRPr="00653CC0">
        <w:rPr>
          <w:rFonts w:ascii="Times New Roman" w:hAnsi="Times New Roman" w:cs="Arial"/>
          <w:sz w:val="24"/>
          <w:szCs w:val="24"/>
        </w:rPr>
        <w:t>ever mind about my toes</w:t>
      </w:r>
      <w:r>
        <w:rPr>
          <w:rFonts w:ascii="Times New Roman" w:hAnsi="Times New Roman" w:cs="Arial"/>
          <w:sz w:val="24"/>
          <w:szCs w:val="24"/>
        </w:rPr>
        <w:t xml:space="preserve">." </w:t>
      </w:r>
      <w:r w:rsidRPr="00653CC0">
        <w:rPr>
          <w:rFonts w:ascii="Times New Roman" w:hAnsi="Times New Roman" w:cs="Arial"/>
          <w:sz w:val="24"/>
          <w:szCs w:val="24"/>
        </w:rPr>
        <w:t>More giggles</w:t>
      </w:r>
      <w:r>
        <w:rPr>
          <w:rFonts w:ascii="Times New Roman" w:hAnsi="Times New Roman" w:cs="Arial"/>
          <w:sz w:val="24"/>
          <w:szCs w:val="24"/>
        </w:rPr>
        <w:t xml:space="preserve">. </w:t>
      </w:r>
      <w:r w:rsidRPr="00653CC0">
        <w:rPr>
          <w:rFonts w:ascii="Times New Roman" w:hAnsi="Times New Roman" w:cs="Arial"/>
          <w:sz w:val="24"/>
          <w:szCs w:val="24"/>
        </w:rPr>
        <w:t xml:space="preserve">"Now hit the water!" she bellowed, pointing to the lake. </w:t>
      </w:r>
      <w:r>
        <w:rPr>
          <w:rFonts w:ascii="Times New Roman" w:hAnsi="Times New Roman" w:cs="Arial"/>
          <w:i/>
          <w:sz w:val="24"/>
          <w:szCs w:val="24"/>
        </w:rPr>
        <w:t>Stupid</w:t>
      </w:r>
      <w:r w:rsidR="00E569E7">
        <w:rPr>
          <w:rFonts w:ascii="Times New Roman" w:hAnsi="Times New Roman" w:cs="Arial"/>
          <w:i/>
          <w:sz w:val="24"/>
          <w:szCs w:val="24"/>
        </w:rPr>
        <w:t xml:space="preserve"> kids.</w:t>
      </w:r>
    </w:p>
    <w:p w:rsidR="00A310E6" w:rsidRPr="00653CC0" w:rsidRDefault="00A310E6"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She set her timer for sixty minutes and opened the folding beach chair, slathering on plenty of suntan lotion.</w:t>
      </w:r>
    </w:p>
    <w:p w:rsidR="00A310E6" w:rsidRPr="00653CC0" w:rsidRDefault="00A310E6"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 xml:space="preserve">"Why don't you ever come in with us?" </w:t>
      </w:r>
      <w:r>
        <w:rPr>
          <w:rFonts w:ascii="Times New Roman" w:hAnsi="Times New Roman" w:cs="Arial"/>
          <w:sz w:val="24"/>
          <w:szCs w:val="24"/>
        </w:rPr>
        <w:t>Emily asked</w:t>
      </w:r>
      <w:r w:rsidRPr="00653CC0">
        <w:rPr>
          <w:rFonts w:ascii="Times New Roman" w:hAnsi="Times New Roman" w:cs="Arial"/>
          <w:sz w:val="24"/>
          <w:szCs w:val="24"/>
        </w:rPr>
        <w:t>.</w:t>
      </w:r>
    </w:p>
    <w:p w:rsidR="00A310E6" w:rsidRPr="00653CC0" w:rsidRDefault="00A310E6"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 xml:space="preserve">"Because I just fixed my hair, and I don't want to </w:t>
      </w:r>
      <w:r>
        <w:rPr>
          <w:rFonts w:ascii="Times New Roman" w:hAnsi="Times New Roman" w:cs="Arial"/>
          <w:sz w:val="24"/>
          <w:szCs w:val="24"/>
        </w:rPr>
        <w:t>get it wet</w:t>
      </w:r>
      <w:r w:rsidRPr="00653CC0">
        <w:rPr>
          <w:rFonts w:ascii="Times New Roman" w:hAnsi="Times New Roman" w:cs="Arial"/>
          <w:sz w:val="24"/>
          <w:szCs w:val="24"/>
        </w:rPr>
        <w:t>."</w:t>
      </w:r>
    </w:p>
    <w:p w:rsidR="00A310E6" w:rsidRDefault="00DA3435"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Several</w:t>
      </w:r>
      <w:r w:rsidR="00A310E6">
        <w:rPr>
          <w:rFonts w:ascii="Times New Roman" w:hAnsi="Times New Roman" w:cs="Arial"/>
          <w:sz w:val="24"/>
          <w:szCs w:val="24"/>
        </w:rPr>
        <w:t xml:space="preserve"> of the</w:t>
      </w:r>
      <w:r w:rsidR="00A310E6" w:rsidRPr="00653CC0">
        <w:rPr>
          <w:rFonts w:ascii="Times New Roman" w:hAnsi="Times New Roman" w:cs="Arial"/>
          <w:sz w:val="24"/>
          <w:szCs w:val="24"/>
        </w:rPr>
        <w:t xml:space="preserve"> girls turned so she c</w:t>
      </w:r>
      <w:r w:rsidR="00ED0310">
        <w:rPr>
          <w:rFonts w:ascii="Times New Roman" w:hAnsi="Times New Roman" w:cs="Arial"/>
          <w:sz w:val="24"/>
          <w:szCs w:val="24"/>
        </w:rPr>
        <w:t>ouldn't see them roll their eyes.</w:t>
      </w:r>
    </w:p>
    <w:p w:rsidR="00A310E6" w:rsidRPr="00653CC0" w:rsidRDefault="00A310E6"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"You could put on a bathing cap," Emily suggested</w:t>
      </w:r>
      <w:r>
        <w:rPr>
          <w:rFonts w:ascii="Times New Roman" w:hAnsi="Times New Roman" w:cs="Arial"/>
          <w:sz w:val="24"/>
          <w:szCs w:val="24"/>
        </w:rPr>
        <w:t xml:space="preserve">. </w:t>
      </w:r>
      <w:r w:rsidRPr="00653CC0">
        <w:rPr>
          <w:rFonts w:ascii="Times New Roman" w:hAnsi="Times New Roman" w:cs="Arial"/>
          <w:sz w:val="24"/>
          <w:szCs w:val="24"/>
        </w:rPr>
        <w:t>"I saw one in the bath house."</w:t>
      </w:r>
    </w:p>
    <w:p w:rsidR="0051658E" w:rsidRDefault="00A310E6"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w:t>
      </w:r>
      <w:r>
        <w:rPr>
          <w:rFonts w:ascii="Times New Roman" w:hAnsi="Times New Roman" w:cs="Arial"/>
          <w:sz w:val="24"/>
          <w:szCs w:val="24"/>
        </w:rPr>
        <w:t>I told you girls to hit the water. Now GO</w:t>
      </w:r>
      <w:r w:rsidR="0051658E">
        <w:rPr>
          <w:rFonts w:ascii="Times New Roman" w:hAnsi="Times New Roman" w:cs="Arial"/>
          <w:sz w:val="24"/>
          <w:szCs w:val="24"/>
        </w:rPr>
        <w:t>,</w:t>
      </w:r>
      <w:r>
        <w:rPr>
          <w:rFonts w:ascii="Times New Roman" w:hAnsi="Times New Roman" w:cs="Arial"/>
          <w:sz w:val="24"/>
          <w:szCs w:val="24"/>
        </w:rPr>
        <w:t xml:space="preserve">" </w:t>
      </w:r>
      <w:r w:rsidR="00ED0310">
        <w:rPr>
          <w:rFonts w:ascii="Times New Roman" w:hAnsi="Times New Roman" w:cs="Arial"/>
          <w:sz w:val="24"/>
          <w:szCs w:val="24"/>
        </w:rPr>
        <w:t xml:space="preserve">she barked, pointing to the lake. </w:t>
      </w:r>
    </w:p>
    <w:p w:rsidR="00A310E6" w:rsidRPr="00653CC0" w:rsidRDefault="0051658E" w:rsidP="00E83699">
      <w:pPr>
        <w:spacing w:after="0" w:line="480" w:lineRule="auto"/>
        <w:ind w:firstLine="720"/>
        <w:rPr>
          <w:rFonts w:ascii="Times New Roman" w:hAnsi="Times New Roman" w:cs="Arial"/>
          <w:sz w:val="24"/>
          <w:szCs w:val="24"/>
        </w:rPr>
      </w:pPr>
      <w:r w:rsidRPr="0051658E">
        <w:rPr>
          <w:rFonts w:ascii="Times New Roman" w:hAnsi="Times New Roman" w:cs="Arial"/>
          <w:i/>
          <w:sz w:val="24"/>
          <w:szCs w:val="24"/>
        </w:rPr>
        <w:t>M</w:t>
      </w:r>
      <w:r w:rsidR="00ED0310" w:rsidRPr="00ED0310">
        <w:rPr>
          <w:rFonts w:ascii="Times New Roman" w:hAnsi="Times New Roman" w:cs="Arial"/>
          <w:i/>
          <w:sz w:val="24"/>
          <w:szCs w:val="24"/>
        </w:rPr>
        <w:t xml:space="preserve">aybe </w:t>
      </w:r>
      <w:r>
        <w:rPr>
          <w:rFonts w:ascii="Times New Roman" w:hAnsi="Times New Roman" w:cs="Arial"/>
          <w:i/>
          <w:sz w:val="24"/>
          <w:szCs w:val="24"/>
        </w:rPr>
        <w:t xml:space="preserve">the little pest is right, </w:t>
      </w:r>
      <w:r w:rsidR="00A310E6" w:rsidRPr="00ED0310">
        <w:rPr>
          <w:rFonts w:ascii="Times New Roman" w:hAnsi="Times New Roman" w:cs="Arial"/>
          <w:i/>
          <w:sz w:val="24"/>
          <w:szCs w:val="24"/>
        </w:rPr>
        <w:t xml:space="preserve">the cool water </w:t>
      </w:r>
      <w:r w:rsidR="00ED0310" w:rsidRPr="00ED0310">
        <w:rPr>
          <w:rFonts w:ascii="Times New Roman" w:hAnsi="Times New Roman" w:cs="Arial"/>
          <w:i/>
          <w:sz w:val="24"/>
          <w:szCs w:val="24"/>
        </w:rPr>
        <w:t>would feel good</w:t>
      </w:r>
      <w:r>
        <w:rPr>
          <w:rFonts w:ascii="Times New Roman" w:hAnsi="Times New Roman" w:cs="Arial"/>
          <w:i/>
          <w:sz w:val="24"/>
          <w:szCs w:val="24"/>
        </w:rPr>
        <w:t xml:space="preserve">. </w:t>
      </w:r>
      <w:r>
        <w:rPr>
          <w:rFonts w:ascii="Times New Roman" w:hAnsi="Times New Roman" w:cs="Arial"/>
          <w:sz w:val="24"/>
          <w:szCs w:val="24"/>
        </w:rPr>
        <w:t>She</w:t>
      </w:r>
      <w:r w:rsidR="00A310E6" w:rsidRPr="00653CC0">
        <w:rPr>
          <w:rFonts w:ascii="Times New Roman" w:hAnsi="Times New Roman" w:cs="Arial"/>
          <w:sz w:val="24"/>
          <w:szCs w:val="24"/>
        </w:rPr>
        <w:t xml:space="preserve"> tucked her long hair into the cap and dove into the </w:t>
      </w:r>
      <w:r>
        <w:rPr>
          <w:rFonts w:ascii="Times New Roman" w:hAnsi="Times New Roman" w:cs="Arial"/>
          <w:sz w:val="24"/>
          <w:szCs w:val="24"/>
        </w:rPr>
        <w:t>crystal</w:t>
      </w:r>
      <w:r w:rsidR="00A310E6" w:rsidRPr="00653CC0">
        <w:rPr>
          <w:rFonts w:ascii="Times New Roman" w:hAnsi="Times New Roman" w:cs="Arial"/>
          <w:sz w:val="24"/>
          <w:szCs w:val="24"/>
        </w:rPr>
        <w:t xml:space="preserve"> clear water. She splashed around, letting the water numb her senses as she eyed the girls, making sure they couldn't touch bottom while treading water</w:t>
      </w:r>
      <w:r w:rsidR="00A310E6">
        <w:rPr>
          <w:rFonts w:ascii="Times New Roman" w:hAnsi="Times New Roman" w:cs="Arial"/>
          <w:sz w:val="24"/>
          <w:szCs w:val="24"/>
        </w:rPr>
        <w:t xml:space="preserve">. </w:t>
      </w:r>
    </w:p>
    <w:p w:rsidR="00A310E6" w:rsidRPr="00653CC0" w:rsidRDefault="00A310E6"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"Keep your arms and legs moving</w:t>
      </w:r>
      <w:r>
        <w:rPr>
          <w:rFonts w:ascii="Times New Roman" w:hAnsi="Times New Roman" w:cs="Arial"/>
          <w:sz w:val="24"/>
          <w:szCs w:val="24"/>
        </w:rPr>
        <w:t xml:space="preserve">. </w:t>
      </w:r>
      <w:r w:rsidRPr="00653CC0">
        <w:rPr>
          <w:rFonts w:ascii="Times New Roman" w:hAnsi="Times New Roman" w:cs="Arial"/>
          <w:sz w:val="24"/>
          <w:szCs w:val="24"/>
        </w:rPr>
        <w:t>You stil</w:t>
      </w:r>
      <w:r>
        <w:rPr>
          <w:rFonts w:ascii="Times New Roman" w:hAnsi="Times New Roman" w:cs="Arial"/>
          <w:sz w:val="24"/>
          <w:szCs w:val="24"/>
        </w:rPr>
        <w:t>l have forty-five minutes to go,</w:t>
      </w:r>
      <w:r w:rsidRPr="00653CC0">
        <w:rPr>
          <w:rFonts w:ascii="Times New Roman" w:hAnsi="Times New Roman" w:cs="Arial"/>
          <w:sz w:val="24"/>
          <w:szCs w:val="24"/>
        </w:rPr>
        <w:t>" she yelled, reaching up to scratch an annoying itch under her bathing cap</w:t>
      </w:r>
      <w:r>
        <w:rPr>
          <w:rFonts w:ascii="Times New Roman" w:hAnsi="Times New Roman" w:cs="Arial"/>
          <w:sz w:val="24"/>
          <w:szCs w:val="24"/>
        </w:rPr>
        <w:t xml:space="preserve">. </w:t>
      </w:r>
      <w:r w:rsidRPr="00653CC0">
        <w:rPr>
          <w:rFonts w:ascii="Times New Roman" w:hAnsi="Times New Roman" w:cs="Arial"/>
          <w:sz w:val="24"/>
          <w:szCs w:val="24"/>
        </w:rPr>
        <w:t>A couple girls put their hands over their mouths to hide their giggles</w:t>
      </w:r>
      <w:r>
        <w:rPr>
          <w:rFonts w:ascii="Times New Roman" w:hAnsi="Times New Roman" w:cs="Arial"/>
          <w:sz w:val="24"/>
          <w:szCs w:val="24"/>
        </w:rPr>
        <w:t xml:space="preserve">. </w:t>
      </w:r>
      <w:r w:rsidRPr="00653CC0">
        <w:rPr>
          <w:rFonts w:ascii="Times New Roman" w:hAnsi="Times New Roman" w:cs="Arial"/>
          <w:sz w:val="24"/>
          <w:szCs w:val="24"/>
        </w:rPr>
        <w:t xml:space="preserve">Brynn </w:t>
      </w:r>
      <w:r>
        <w:rPr>
          <w:rFonts w:ascii="Times New Roman" w:hAnsi="Times New Roman" w:cs="Arial"/>
          <w:sz w:val="24"/>
          <w:szCs w:val="24"/>
        </w:rPr>
        <w:t>narrowed</w:t>
      </w:r>
      <w:r w:rsidRPr="00653CC0">
        <w:rPr>
          <w:rFonts w:ascii="Times New Roman" w:hAnsi="Times New Roman" w:cs="Arial"/>
          <w:sz w:val="24"/>
          <w:szCs w:val="24"/>
        </w:rPr>
        <w:t xml:space="preserve"> her eyes toward the girls</w:t>
      </w:r>
      <w:r>
        <w:rPr>
          <w:rFonts w:ascii="Times New Roman" w:hAnsi="Times New Roman" w:cs="Arial"/>
          <w:sz w:val="24"/>
          <w:szCs w:val="24"/>
        </w:rPr>
        <w:t>, her</w:t>
      </w:r>
      <w:r w:rsidRPr="00653CC0">
        <w:rPr>
          <w:rFonts w:ascii="Times New Roman" w:hAnsi="Times New Roman" w:cs="Arial"/>
          <w:sz w:val="24"/>
          <w:szCs w:val="24"/>
        </w:rPr>
        <w:t xml:space="preserve"> mouth dropp</w:t>
      </w:r>
      <w:r>
        <w:rPr>
          <w:rFonts w:ascii="Times New Roman" w:hAnsi="Times New Roman" w:cs="Arial"/>
          <w:sz w:val="24"/>
          <w:szCs w:val="24"/>
        </w:rPr>
        <w:t>ing</w:t>
      </w:r>
      <w:r w:rsidRPr="00653CC0">
        <w:rPr>
          <w:rFonts w:ascii="Times New Roman" w:hAnsi="Times New Roman" w:cs="Arial"/>
          <w:sz w:val="24"/>
          <w:szCs w:val="24"/>
        </w:rPr>
        <w:t xml:space="preserve"> open as she yanked off her bathing cap</w:t>
      </w:r>
      <w:r>
        <w:rPr>
          <w:rFonts w:ascii="Times New Roman" w:hAnsi="Times New Roman" w:cs="Arial"/>
          <w:sz w:val="24"/>
          <w:szCs w:val="24"/>
        </w:rPr>
        <w:t xml:space="preserve">. </w:t>
      </w:r>
      <w:r w:rsidRPr="00653CC0">
        <w:rPr>
          <w:rFonts w:ascii="Times New Roman" w:hAnsi="Times New Roman" w:cs="Arial"/>
          <w:sz w:val="24"/>
          <w:szCs w:val="24"/>
        </w:rPr>
        <w:t>A primal scream pierced the air</w:t>
      </w:r>
      <w:r>
        <w:rPr>
          <w:rFonts w:ascii="Times New Roman" w:hAnsi="Times New Roman" w:cs="Arial"/>
          <w:sz w:val="24"/>
          <w:szCs w:val="24"/>
        </w:rPr>
        <w:t>.</w:t>
      </w:r>
    </w:p>
    <w:p w:rsidR="00A310E6" w:rsidRPr="00653CC0" w:rsidRDefault="00A310E6"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 xml:space="preserve">"GET THIS THING OFF ME YOU TWERPS!" </w:t>
      </w:r>
      <w:r>
        <w:rPr>
          <w:rFonts w:ascii="Times New Roman" w:hAnsi="Times New Roman" w:cs="Arial"/>
          <w:sz w:val="24"/>
          <w:szCs w:val="24"/>
        </w:rPr>
        <w:t>she</w:t>
      </w:r>
      <w:r w:rsidRPr="00653CC0">
        <w:rPr>
          <w:rFonts w:ascii="Times New Roman" w:hAnsi="Times New Roman" w:cs="Arial"/>
          <w:sz w:val="24"/>
          <w:szCs w:val="24"/>
        </w:rPr>
        <w:t xml:space="preserve"> wailed, thrashing around in the water, arms </w:t>
      </w:r>
      <w:r>
        <w:rPr>
          <w:rFonts w:ascii="Times New Roman" w:hAnsi="Times New Roman" w:cs="Arial"/>
          <w:sz w:val="24"/>
          <w:szCs w:val="24"/>
        </w:rPr>
        <w:t>flying</w:t>
      </w:r>
      <w:r w:rsidRPr="00653CC0">
        <w:rPr>
          <w:rFonts w:ascii="Times New Roman" w:hAnsi="Times New Roman" w:cs="Arial"/>
          <w:sz w:val="24"/>
          <w:szCs w:val="24"/>
        </w:rPr>
        <w:t xml:space="preserve"> in every direction</w:t>
      </w:r>
      <w:r>
        <w:rPr>
          <w:rFonts w:ascii="Times New Roman" w:hAnsi="Times New Roman" w:cs="Arial"/>
          <w:sz w:val="24"/>
          <w:szCs w:val="24"/>
        </w:rPr>
        <w:t xml:space="preserve">. </w:t>
      </w:r>
      <w:r w:rsidRPr="00653CC0">
        <w:rPr>
          <w:rFonts w:ascii="Times New Roman" w:hAnsi="Times New Roman" w:cs="Arial"/>
          <w:sz w:val="24"/>
          <w:szCs w:val="24"/>
        </w:rPr>
        <w:t>A slimy blood sucker, about four</w:t>
      </w:r>
      <w:r>
        <w:rPr>
          <w:rFonts w:ascii="Times New Roman" w:hAnsi="Times New Roman" w:cs="Arial"/>
          <w:sz w:val="24"/>
          <w:szCs w:val="24"/>
        </w:rPr>
        <w:t xml:space="preserve"> inches long,</w:t>
      </w:r>
      <w:r w:rsidRPr="00653CC0">
        <w:rPr>
          <w:rFonts w:ascii="Times New Roman" w:hAnsi="Times New Roman" w:cs="Arial"/>
          <w:sz w:val="24"/>
          <w:szCs w:val="24"/>
        </w:rPr>
        <w:t xml:space="preserve"> squeezed the skin on her neck, while another one clung like a suction cup inside her bathing cap. The screams grew louder as a small crowd gathered on the beach.</w:t>
      </w:r>
    </w:p>
    <w:p w:rsidR="00A310E6" w:rsidRPr="00653CC0" w:rsidRDefault="00A310E6"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"Who did this</w:t>
      </w:r>
      <w:r>
        <w:rPr>
          <w:rFonts w:ascii="Times New Roman" w:hAnsi="Times New Roman" w:cs="Arial"/>
          <w:sz w:val="24"/>
          <w:szCs w:val="24"/>
        </w:rPr>
        <w:t xml:space="preserve">? </w:t>
      </w:r>
      <w:r w:rsidRPr="00653CC0">
        <w:rPr>
          <w:rFonts w:ascii="Times New Roman" w:hAnsi="Times New Roman" w:cs="Arial"/>
          <w:sz w:val="24"/>
          <w:szCs w:val="24"/>
        </w:rPr>
        <w:t>Somebody's going to pay dearly for this!"</w:t>
      </w:r>
    </w:p>
    <w:p w:rsidR="00A310E6" w:rsidRPr="00C17A09" w:rsidRDefault="00A310E6" w:rsidP="00E83699">
      <w:pPr>
        <w:spacing w:after="0" w:line="480" w:lineRule="auto"/>
        <w:ind w:firstLine="720"/>
        <w:rPr>
          <w:rFonts w:ascii="Times New Roman" w:hAnsi="Times New Roman" w:cs="Arial"/>
          <w:i/>
          <w:sz w:val="24"/>
          <w:szCs w:val="24"/>
        </w:rPr>
      </w:pPr>
      <w:r w:rsidRPr="00653CC0">
        <w:rPr>
          <w:rFonts w:ascii="Times New Roman" w:hAnsi="Times New Roman" w:cs="Arial"/>
          <w:sz w:val="24"/>
          <w:szCs w:val="24"/>
        </w:rPr>
        <w:lastRenderedPageBreak/>
        <w:t>"I'll get a salt shaker!" Emily yelled as she ran to the dining hall</w:t>
      </w:r>
      <w:r>
        <w:rPr>
          <w:rFonts w:ascii="Times New Roman" w:hAnsi="Times New Roman" w:cs="Arial"/>
          <w:sz w:val="24"/>
          <w:szCs w:val="24"/>
        </w:rPr>
        <w:t xml:space="preserve">. </w:t>
      </w:r>
      <w:r w:rsidRPr="00653CC0">
        <w:rPr>
          <w:rFonts w:ascii="Times New Roman" w:hAnsi="Times New Roman" w:cs="Arial"/>
          <w:sz w:val="24"/>
          <w:szCs w:val="24"/>
        </w:rPr>
        <w:t>She grew up on a pond, so knew that salt kills leeches</w:t>
      </w:r>
      <w:r w:rsidRPr="00C17A09">
        <w:rPr>
          <w:rFonts w:ascii="Times New Roman" w:hAnsi="Times New Roman" w:cs="Arial"/>
          <w:i/>
          <w:sz w:val="24"/>
          <w:szCs w:val="24"/>
        </w:rPr>
        <w:t>. Sneaking down to the water early this morning with</w:t>
      </w:r>
      <w:r>
        <w:rPr>
          <w:rFonts w:ascii="Times New Roman" w:hAnsi="Times New Roman" w:cs="Arial"/>
          <w:i/>
          <w:sz w:val="24"/>
          <w:szCs w:val="24"/>
        </w:rPr>
        <w:t xml:space="preserve"> a pair of tweezers was genius. </w:t>
      </w:r>
      <w:r w:rsidRPr="00C17A09">
        <w:rPr>
          <w:rFonts w:ascii="Times New Roman" w:hAnsi="Times New Roman" w:cs="Arial"/>
          <w:i/>
          <w:sz w:val="24"/>
          <w:szCs w:val="24"/>
        </w:rPr>
        <w:t>Serves her right</w:t>
      </w:r>
      <w:r>
        <w:rPr>
          <w:rFonts w:ascii="Times New Roman" w:hAnsi="Times New Roman" w:cs="Arial"/>
          <w:i/>
          <w:sz w:val="24"/>
          <w:szCs w:val="24"/>
        </w:rPr>
        <w:t xml:space="preserve">. </w:t>
      </w:r>
      <w:r w:rsidRPr="00C17A09">
        <w:rPr>
          <w:rFonts w:ascii="Times New Roman" w:hAnsi="Times New Roman" w:cs="Arial"/>
          <w:i/>
          <w:sz w:val="24"/>
          <w:szCs w:val="24"/>
        </w:rPr>
        <w:t>But maybe if I help her now, my punishment won't be so harsh.</w:t>
      </w:r>
    </w:p>
    <w:p w:rsidR="00A310E6" w:rsidRPr="00653CC0" w:rsidRDefault="00A310E6" w:rsidP="00E83699">
      <w:pPr>
        <w:spacing w:after="0" w:line="480" w:lineRule="auto"/>
        <w:ind w:firstLine="720"/>
        <w:rPr>
          <w:rFonts w:ascii="Times New Roman" w:hAnsi="Times New Roman" w:cs="Arial"/>
          <w:sz w:val="24"/>
          <w:szCs w:val="24"/>
        </w:rPr>
      </w:pPr>
      <w:proofErr w:type="spellStart"/>
      <w:r w:rsidRPr="00653CC0">
        <w:rPr>
          <w:rFonts w:ascii="Times New Roman" w:hAnsi="Times New Roman" w:cs="Arial"/>
          <w:sz w:val="24"/>
          <w:szCs w:val="24"/>
        </w:rPr>
        <w:t>Brynn</w:t>
      </w:r>
      <w:r w:rsidR="0051658E">
        <w:rPr>
          <w:rFonts w:ascii="Times New Roman" w:hAnsi="Times New Roman" w:cs="Arial"/>
          <w:sz w:val="24"/>
          <w:szCs w:val="24"/>
        </w:rPr>
        <w:t>'s</w:t>
      </w:r>
      <w:proofErr w:type="spellEnd"/>
      <w:r w:rsidR="0051658E">
        <w:rPr>
          <w:rFonts w:ascii="Times New Roman" w:hAnsi="Times New Roman" w:cs="Arial"/>
          <w:sz w:val="24"/>
          <w:szCs w:val="24"/>
        </w:rPr>
        <w:t xml:space="preserve"> screams continued to </w:t>
      </w:r>
      <w:r w:rsidR="000426A1">
        <w:rPr>
          <w:rFonts w:ascii="Times New Roman" w:hAnsi="Times New Roman" w:cs="Arial"/>
          <w:sz w:val="24"/>
          <w:szCs w:val="24"/>
        </w:rPr>
        <w:t>resonate</w:t>
      </w:r>
      <w:r w:rsidR="0051658E">
        <w:rPr>
          <w:rFonts w:ascii="Times New Roman" w:hAnsi="Times New Roman" w:cs="Arial"/>
          <w:sz w:val="24"/>
          <w:szCs w:val="24"/>
        </w:rPr>
        <w:t xml:space="preserve"> across the water as</w:t>
      </w:r>
      <w:r w:rsidRPr="00653CC0">
        <w:rPr>
          <w:rFonts w:ascii="Times New Roman" w:hAnsi="Times New Roman" w:cs="Arial"/>
          <w:sz w:val="24"/>
          <w:szCs w:val="24"/>
        </w:rPr>
        <w:t xml:space="preserve"> Emily </w:t>
      </w:r>
      <w:r w:rsidR="0051658E">
        <w:rPr>
          <w:rFonts w:ascii="Times New Roman" w:hAnsi="Times New Roman" w:cs="Arial"/>
          <w:sz w:val="24"/>
          <w:szCs w:val="24"/>
        </w:rPr>
        <w:t xml:space="preserve">returned with the salt shaker, </w:t>
      </w:r>
      <w:r w:rsidRPr="00653CC0">
        <w:rPr>
          <w:rFonts w:ascii="Times New Roman" w:hAnsi="Times New Roman" w:cs="Arial"/>
          <w:sz w:val="24"/>
          <w:szCs w:val="24"/>
        </w:rPr>
        <w:t>sprinkling a generous amount on the blood suckers</w:t>
      </w:r>
      <w:r>
        <w:rPr>
          <w:rFonts w:ascii="Times New Roman" w:hAnsi="Times New Roman" w:cs="Arial"/>
          <w:sz w:val="24"/>
          <w:szCs w:val="24"/>
        </w:rPr>
        <w:t xml:space="preserve">. </w:t>
      </w:r>
      <w:r w:rsidRPr="00653CC0">
        <w:rPr>
          <w:rFonts w:ascii="Times New Roman" w:hAnsi="Times New Roman" w:cs="Arial"/>
          <w:sz w:val="24"/>
          <w:szCs w:val="24"/>
        </w:rPr>
        <w:t>Their slimy bodies dried up and fell off, as a chorus of "</w:t>
      </w:r>
      <w:proofErr w:type="spellStart"/>
      <w:r w:rsidRPr="00653CC0">
        <w:rPr>
          <w:rFonts w:ascii="Times New Roman" w:hAnsi="Times New Roman" w:cs="Arial"/>
          <w:sz w:val="24"/>
          <w:szCs w:val="24"/>
        </w:rPr>
        <w:t>ewww's</w:t>
      </w:r>
      <w:proofErr w:type="spellEnd"/>
      <w:r w:rsidRPr="00653CC0">
        <w:rPr>
          <w:rFonts w:ascii="Times New Roman" w:hAnsi="Times New Roman" w:cs="Arial"/>
          <w:sz w:val="24"/>
          <w:szCs w:val="24"/>
        </w:rPr>
        <w:t>" broke the silence.</w:t>
      </w:r>
    </w:p>
    <w:p w:rsidR="00A310E6" w:rsidRPr="00653CC0" w:rsidRDefault="00A310E6"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"Everybody OUT of the water!" Brynn ordered</w:t>
      </w:r>
      <w:r>
        <w:rPr>
          <w:rFonts w:ascii="Times New Roman" w:hAnsi="Times New Roman" w:cs="Arial"/>
          <w:sz w:val="24"/>
          <w:szCs w:val="24"/>
        </w:rPr>
        <w:t xml:space="preserve">. </w:t>
      </w:r>
      <w:r w:rsidRPr="00653CC0">
        <w:rPr>
          <w:rFonts w:ascii="Times New Roman" w:hAnsi="Times New Roman" w:cs="Arial"/>
          <w:sz w:val="24"/>
          <w:szCs w:val="24"/>
        </w:rPr>
        <w:t>"NOW!"</w:t>
      </w:r>
    </w:p>
    <w:p w:rsidR="00A310E6" w:rsidRPr="00653CC0" w:rsidRDefault="00A310E6"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A mad scramble ensued, followed by further instructions.</w:t>
      </w:r>
    </w:p>
    <w:p w:rsidR="00A310E6" w:rsidRPr="00653CC0" w:rsidRDefault="00A310E6"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 xml:space="preserve">Brynn stood </w:t>
      </w:r>
      <w:r>
        <w:rPr>
          <w:rFonts w:ascii="Times New Roman" w:hAnsi="Times New Roman" w:cs="Arial"/>
          <w:sz w:val="24"/>
          <w:szCs w:val="24"/>
        </w:rPr>
        <w:t>straight</w:t>
      </w:r>
      <w:r w:rsidRPr="00653CC0">
        <w:rPr>
          <w:rFonts w:ascii="Times New Roman" w:hAnsi="Times New Roman" w:cs="Arial"/>
          <w:sz w:val="24"/>
          <w:szCs w:val="24"/>
        </w:rPr>
        <w:t>, hands on her hips</w:t>
      </w:r>
      <w:r>
        <w:rPr>
          <w:rFonts w:ascii="Times New Roman" w:hAnsi="Times New Roman" w:cs="Arial"/>
          <w:sz w:val="24"/>
          <w:szCs w:val="24"/>
        </w:rPr>
        <w:t xml:space="preserve">. </w:t>
      </w:r>
      <w:r w:rsidRPr="00653CC0">
        <w:rPr>
          <w:rFonts w:ascii="Times New Roman" w:hAnsi="Times New Roman" w:cs="Arial"/>
          <w:sz w:val="24"/>
          <w:szCs w:val="24"/>
        </w:rPr>
        <w:t>"Emily, care to tell us what happened?"</w:t>
      </w:r>
    </w:p>
    <w:p w:rsidR="00A310E6" w:rsidRPr="00653CC0" w:rsidRDefault="00A310E6"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Emily's eyes darted back and forth</w:t>
      </w:r>
      <w:r>
        <w:rPr>
          <w:rFonts w:ascii="Times New Roman" w:hAnsi="Times New Roman" w:cs="Arial"/>
          <w:sz w:val="24"/>
          <w:szCs w:val="24"/>
        </w:rPr>
        <w:t xml:space="preserve">. </w:t>
      </w:r>
      <w:r w:rsidRPr="00653CC0">
        <w:rPr>
          <w:rFonts w:ascii="Times New Roman" w:hAnsi="Times New Roman" w:cs="Arial"/>
          <w:sz w:val="24"/>
          <w:szCs w:val="24"/>
        </w:rPr>
        <w:t>"Geez, why are you asking me?"</w:t>
      </w:r>
    </w:p>
    <w:p w:rsidR="00A310E6" w:rsidRPr="00653CC0" w:rsidRDefault="00A310E6"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Brynn cocked her head as she stared her down</w:t>
      </w:r>
      <w:r>
        <w:rPr>
          <w:rFonts w:ascii="Times New Roman" w:hAnsi="Times New Roman" w:cs="Arial"/>
          <w:sz w:val="24"/>
          <w:szCs w:val="24"/>
        </w:rPr>
        <w:t xml:space="preserve">. </w:t>
      </w:r>
    </w:p>
    <w:p w:rsidR="00A310E6" w:rsidRPr="00653CC0" w:rsidRDefault="00A310E6"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"Okay, I did it</w:t>
      </w:r>
      <w:r>
        <w:rPr>
          <w:rFonts w:ascii="Times New Roman" w:hAnsi="Times New Roman" w:cs="Arial"/>
          <w:sz w:val="24"/>
          <w:szCs w:val="24"/>
        </w:rPr>
        <w:t xml:space="preserve">. I thought it would be funny." </w:t>
      </w:r>
      <w:r w:rsidRPr="00653CC0">
        <w:rPr>
          <w:rFonts w:ascii="Times New Roman" w:hAnsi="Times New Roman" w:cs="Arial"/>
          <w:sz w:val="24"/>
          <w:szCs w:val="24"/>
        </w:rPr>
        <w:t>Several girls snickered</w:t>
      </w:r>
      <w:r>
        <w:rPr>
          <w:rFonts w:ascii="Times New Roman" w:hAnsi="Times New Roman" w:cs="Arial"/>
          <w:sz w:val="24"/>
          <w:szCs w:val="24"/>
        </w:rPr>
        <w:t xml:space="preserve">. </w:t>
      </w:r>
      <w:r w:rsidRPr="00653CC0">
        <w:rPr>
          <w:rFonts w:ascii="Times New Roman" w:hAnsi="Times New Roman" w:cs="Arial"/>
          <w:sz w:val="24"/>
          <w:szCs w:val="24"/>
        </w:rPr>
        <w:t xml:space="preserve">"It </w:t>
      </w:r>
      <w:r w:rsidRPr="004B7EF2">
        <w:rPr>
          <w:rFonts w:ascii="Times New Roman" w:hAnsi="Times New Roman" w:cs="Arial"/>
          <w:i/>
          <w:sz w:val="24"/>
          <w:szCs w:val="24"/>
        </w:rPr>
        <w:t>was</w:t>
      </w:r>
      <w:r w:rsidRPr="00653CC0">
        <w:rPr>
          <w:rFonts w:ascii="Times New Roman" w:hAnsi="Times New Roman" w:cs="Arial"/>
          <w:sz w:val="24"/>
          <w:szCs w:val="24"/>
        </w:rPr>
        <w:t xml:space="preserve"> pretty funny, wasn't it?" </w:t>
      </w:r>
      <w:r>
        <w:rPr>
          <w:rFonts w:ascii="Times New Roman" w:hAnsi="Times New Roman" w:cs="Arial"/>
          <w:sz w:val="24"/>
          <w:szCs w:val="24"/>
        </w:rPr>
        <w:t>she</w:t>
      </w:r>
      <w:r w:rsidRPr="00653CC0">
        <w:rPr>
          <w:rFonts w:ascii="Times New Roman" w:hAnsi="Times New Roman" w:cs="Arial"/>
          <w:sz w:val="24"/>
          <w:szCs w:val="24"/>
        </w:rPr>
        <w:t xml:space="preserve"> boasted, a </w:t>
      </w:r>
      <w:r>
        <w:rPr>
          <w:rFonts w:ascii="Times New Roman" w:hAnsi="Times New Roman" w:cs="Arial"/>
          <w:sz w:val="24"/>
          <w:szCs w:val="24"/>
        </w:rPr>
        <w:t xml:space="preserve">lopsided </w:t>
      </w:r>
      <w:r w:rsidRPr="00653CC0">
        <w:rPr>
          <w:rFonts w:ascii="Times New Roman" w:hAnsi="Times New Roman" w:cs="Arial"/>
          <w:sz w:val="24"/>
          <w:szCs w:val="24"/>
        </w:rPr>
        <w:t>grin spreading across her face.</w:t>
      </w:r>
    </w:p>
    <w:p w:rsidR="00A310E6" w:rsidRPr="00653CC0" w:rsidRDefault="00A310E6"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"So, you find this amusing do you, Emily?</w:t>
      </w:r>
      <w:r>
        <w:rPr>
          <w:rFonts w:ascii="Times New Roman" w:hAnsi="Times New Roman" w:cs="Arial"/>
          <w:sz w:val="24"/>
          <w:szCs w:val="24"/>
        </w:rPr>
        <w:t xml:space="preserve">" </w:t>
      </w:r>
      <w:r w:rsidRPr="00653CC0">
        <w:rPr>
          <w:rFonts w:ascii="Times New Roman" w:hAnsi="Times New Roman" w:cs="Arial"/>
          <w:sz w:val="24"/>
          <w:szCs w:val="24"/>
        </w:rPr>
        <w:t>Brynn scowled as she scanned their now somber faces</w:t>
      </w:r>
      <w:r>
        <w:rPr>
          <w:rFonts w:ascii="Times New Roman" w:hAnsi="Times New Roman" w:cs="Arial"/>
          <w:sz w:val="24"/>
          <w:szCs w:val="24"/>
        </w:rPr>
        <w:t xml:space="preserve">. </w:t>
      </w:r>
      <w:r w:rsidRPr="00653CC0">
        <w:rPr>
          <w:rFonts w:ascii="Times New Roman" w:hAnsi="Times New Roman" w:cs="Arial"/>
          <w:sz w:val="24"/>
          <w:szCs w:val="24"/>
        </w:rPr>
        <w:t>She had their punishment ready to dole out</w:t>
      </w:r>
      <w:r w:rsidRPr="00653CC0">
        <w:rPr>
          <w:rFonts w:ascii="Times New Roman" w:hAnsi="Times New Roman" w:cs="Arial"/>
          <w:sz w:val="24"/>
          <w:szCs w:val="24"/>
        </w:rPr>
        <w:sym w:font="Symbol" w:char="F0BE"/>
      </w:r>
      <w:r w:rsidRPr="00653CC0">
        <w:rPr>
          <w:rFonts w:ascii="Times New Roman" w:hAnsi="Times New Roman" w:cs="Arial"/>
          <w:sz w:val="24"/>
          <w:szCs w:val="24"/>
        </w:rPr>
        <w:t>no movie or snacks tonight, and for Emily, no movies for the rest of the month</w:t>
      </w:r>
      <w:r>
        <w:rPr>
          <w:rFonts w:ascii="Times New Roman" w:hAnsi="Times New Roman" w:cs="Arial"/>
          <w:sz w:val="24"/>
          <w:szCs w:val="24"/>
        </w:rPr>
        <w:t xml:space="preserve">. </w:t>
      </w:r>
      <w:r w:rsidRPr="00653CC0">
        <w:rPr>
          <w:rFonts w:ascii="Times New Roman" w:hAnsi="Times New Roman" w:cs="Arial"/>
          <w:sz w:val="24"/>
          <w:szCs w:val="24"/>
        </w:rPr>
        <w:t xml:space="preserve">But when </w:t>
      </w:r>
      <w:r w:rsidR="000426A1">
        <w:rPr>
          <w:rFonts w:ascii="Times New Roman" w:hAnsi="Times New Roman" w:cs="Arial"/>
          <w:sz w:val="24"/>
          <w:szCs w:val="24"/>
        </w:rPr>
        <w:t>she</w:t>
      </w:r>
      <w:r w:rsidRPr="00653CC0">
        <w:rPr>
          <w:rFonts w:ascii="Times New Roman" w:hAnsi="Times New Roman" w:cs="Arial"/>
          <w:sz w:val="24"/>
          <w:szCs w:val="24"/>
        </w:rPr>
        <w:t xml:space="preserve"> opened her mouth, she </w:t>
      </w:r>
      <w:r>
        <w:rPr>
          <w:rFonts w:ascii="Times New Roman" w:hAnsi="Times New Roman" w:cs="Arial"/>
          <w:sz w:val="24"/>
          <w:szCs w:val="24"/>
        </w:rPr>
        <w:t xml:space="preserve">inadvertently </w:t>
      </w:r>
      <w:r w:rsidRPr="00653CC0">
        <w:rPr>
          <w:rFonts w:ascii="Times New Roman" w:hAnsi="Times New Roman" w:cs="Arial"/>
          <w:sz w:val="24"/>
          <w:szCs w:val="24"/>
        </w:rPr>
        <w:t>burst out laughing</w:t>
      </w:r>
      <w:r>
        <w:rPr>
          <w:rFonts w:ascii="Times New Roman" w:hAnsi="Times New Roman" w:cs="Arial"/>
          <w:sz w:val="24"/>
          <w:szCs w:val="24"/>
        </w:rPr>
        <w:t>. T</w:t>
      </w:r>
      <w:r w:rsidRPr="00653CC0">
        <w:rPr>
          <w:rFonts w:ascii="Times New Roman" w:hAnsi="Times New Roman" w:cs="Arial"/>
          <w:sz w:val="24"/>
          <w:szCs w:val="24"/>
        </w:rPr>
        <w:t xml:space="preserve">he mood quickly shifted, and soon all of the girls were </w:t>
      </w:r>
      <w:r>
        <w:rPr>
          <w:rFonts w:ascii="Times New Roman" w:hAnsi="Times New Roman" w:cs="Arial"/>
          <w:sz w:val="24"/>
          <w:szCs w:val="24"/>
        </w:rPr>
        <w:t>doubled over in laughter</w:t>
      </w:r>
      <w:r w:rsidRPr="00653CC0">
        <w:rPr>
          <w:rFonts w:ascii="Times New Roman" w:hAnsi="Times New Roman" w:cs="Arial"/>
          <w:sz w:val="24"/>
          <w:szCs w:val="24"/>
        </w:rPr>
        <w:t>.</w:t>
      </w:r>
    </w:p>
    <w:p w:rsidR="00A310E6" w:rsidRDefault="000426A1" w:rsidP="00E83699">
      <w:pPr>
        <w:spacing w:after="0" w:line="480" w:lineRule="auto"/>
        <w:ind w:firstLine="720"/>
        <w:rPr>
          <w:rFonts w:ascii="Times New Roman" w:hAnsi="Times New Roman" w:cs="Arial"/>
          <w:sz w:val="24"/>
          <w:szCs w:val="24"/>
        </w:rPr>
      </w:pPr>
      <w:del w:id="44" w:author="nancy beaule" w:date="2020-08-06T15:45:00Z">
        <w:r w:rsidDel="00691107">
          <w:rPr>
            <w:rFonts w:ascii="Times New Roman" w:hAnsi="Times New Roman" w:cs="Arial"/>
            <w:sz w:val="24"/>
            <w:szCs w:val="24"/>
          </w:rPr>
          <w:delText>She</w:delText>
        </w:r>
        <w:r w:rsidR="00A310E6" w:rsidRPr="00653CC0" w:rsidDel="00691107">
          <w:rPr>
            <w:rFonts w:ascii="Times New Roman" w:hAnsi="Times New Roman" w:cs="Arial"/>
            <w:sz w:val="24"/>
            <w:szCs w:val="24"/>
          </w:rPr>
          <w:delText xml:space="preserve"> </w:delText>
        </w:r>
      </w:del>
      <w:ins w:id="45" w:author="nancy beaule" w:date="2020-08-06T15:45:00Z">
        <w:r w:rsidR="00691107">
          <w:rPr>
            <w:rFonts w:ascii="Times New Roman" w:hAnsi="Times New Roman" w:cs="Arial"/>
            <w:sz w:val="24"/>
            <w:szCs w:val="24"/>
          </w:rPr>
          <w:t>Brynn</w:t>
        </w:r>
        <w:r w:rsidR="00691107" w:rsidRPr="00653CC0">
          <w:rPr>
            <w:rFonts w:ascii="Times New Roman" w:hAnsi="Times New Roman" w:cs="Arial"/>
            <w:sz w:val="24"/>
            <w:szCs w:val="24"/>
          </w:rPr>
          <w:t xml:space="preserve"> </w:t>
        </w:r>
      </w:ins>
      <w:r w:rsidR="00A310E6" w:rsidRPr="00653CC0">
        <w:rPr>
          <w:rFonts w:ascii="Times New Roman" w:hAnsi="Times New Roman" w:cs="Arial"/>
          <w:sz w:val="24"/>
          <w:szCs w:val="24"/>
        </w:rPr>
        <w:t>cleared her throat and pulled herself together</w:t>
      </w:r>
      <w:r w:rsidR="00A310E6">
        <w:rPr>
          <w:rFonts w:ascii="Times New Roman" w:hAnsi="Times New Roman" w:cs="Arial"/>
          <w:sz w:val="24"/>
          <w:szCs w:val="24"/>
        </w:rPr>
        <w:t xml:space="preserve">. </w:t>
      </w:r>
      <w:r w:rsidR="00A310E6" w:rsidRPr="00653CC0">
        <w:rPr>
          <w:rFonts w:ascii="Times New Roman" w:hAnsi="Times New Roman" w:cs="Arial"/>
          <w:sz w:val="24"/>
          <w:szCs w:val="24"/>
        </w:rPr>
        <w:t>"Now go back to your cabins</w:t>
      </w:r>
      <w:r w:rsidR="00A310E6" w:rsidRPr="00653CC0">
        <w:rPr>
          <w:rFonts w:ascii="Times New Roman" w:hAnsi="Times New Roman" w:cs="Arial"/>
          <w:sz w:val="24"/>
          <w:szCs w:val="24"/>
        </w:rPr>
        <w:sym w:font="Symbol" w:char="F0BE"/>
      </w:r>
      <w:r w:rsidR="00A310E6" w:rsidRPr="00653CC0">
        <w:rPr>
          <w:rFonts w:ascii="Times New Roman" w:hAnsi="Times New Roman" w:cs="Arial"/>
          <w:sz w:val="24"/>
          <w:szCs w:val="24"/>
        </w:rPr>
        <w:t>quick</w:t>
      </w:r>
      <w:r w:rsidR="00A310E6">
        <w:rPr>
          <w:rFonts w:ascii="Times New Roman" w:hAnsi="Times New Roman" w:cs="Arial"/>
          <w:sz w:val="24"/>
          <w:szCs w:val="24"/>
        </w:rPr>
        <w:t>, before I change my mind. G</w:t>
      </w:r>
      <w:r w:rsidR="00A310E6" w:rsidRPr="00653CC0">
        <w:rPr>
          <w:rFonts w:ascii="Times New Roman" w:hAnsi="Times New Roman" w:cs="Arial"/>
          <w:sz w:val="24"/>
          <w:szCs w:val="24"/>
        </w:rPr>
        <w:t>o!" she hollered, clapping her hands</w:t>
      </w:r>
      <w:r w:rsidR="00A310E6">
        <w:rPr>
          <w:rFonts w:ascii="Times New Roman" w:hAnsi="Times New Roman" w:cs="Arial"/>
          <w:sz w:val="24"/>
          <w:szCs w:val="24"/>
        </w:rPr>
        <w:t xml:space="preserve">. </w:t>
      </w:r>
      <w:r w:rsidR="00A310E6" w:rsidRPr="00653CC0">
        <w:rPr>
          <w:rFonts w:ascii="Times New Roman" w:hAnsi="Times New Roman" w:cs="Arial"/>
          <w:sz w:val="24"/>
          <w:szCs w:val="24"/>
        </w:rPr>
        <w:t>"What are you looking at</w:t>
      </w:r>
      <w:r w:rsidR="00A310E6">
        <w:rPr>
          <w:rFonts w:ascii="Times New Roman" w:hAnsi="Times New Roman" w:cs="Arial"/>
          <w:sz w:val="24"/>
          <w:szCs w:val="24"/>
        </w:rPr>
        <w:t xml:space="preserve">? </w:t>
      </w:r>
      <w:r w:rsidR="00A310E6" w:rsidRPr="00653CC0">
        <w:rPr>
          <w:rFonts w:ascii="Times New Roman" w:hAnsi="Times New Roman" w:cs="Arial"/>
          <w:sz w:val="24"/>
          <w:szCs w:val="24"/>
        </w:rPr>
        <w:t xml:space="preserve">Show's over," she </w:t>
      </w:r>
      <w:r w:rsidR="00A310E6">
        <w:rPr>
          <w:rFonts w:ascii="Times New Roman" w:hAnsi="Times New Roman" w:cs="Arial"/>
          <w:sz w:val="24"/>
          <w:szCs w:val="24"/>
        </w:rPr>
        <w:t>snarled at</w:t>
      </w:r>
      <w:r w:rsidR="00A310E6" w:rsidRPr="00653CC0">
        <w:rPr>
          <w:rFonts w:ascii="Times New Roman" w:hAnsi="Times New Roman" w:cs="Arial"/>
          <w:sz w:val="24"/>
          <w:szCs w:val="24"/>
        </w:rPr>
        <w:t xml:space="preserve"> the crowd that had gathered.</w:t>
      </w:r>
    </w:p>
    <w:p w:rsidR="00A00829" w:rsidRPr="00A00829" w:rsidRDefault="00A00829" w:rsidP="00E83699">
      <w:pPr>
        <w:spacing w:after="0" w:line="480" w:lineRule="auto"/>
        <w:rPr>
          <w:rFonts w:ascii="Times New Roman" w:hAnsi="Times New Roman" w:cs="Arial"/>
          <w:sz w:val="24"/>
          <w:szCs w:val="24"/>
          <w:u w:val="single"/>
        </w:rPr>
      </w:pPr>
      <w:r w:rsidRPr="00A00829">
        <w:rPr>
          <w:rFonts w:ascii="Times New Roman" w:hAnsi="Times New Roman" w:cs="Arial"/>
          <w:sz w:val="24"/>
          <w:szCs w:val="24"/>
          <w:u w:val="single"/>
        </w:rPr>
        <w:t>Chapter twenty-one</w:t>
      </w:r>
    </w:p>
    <w:p w:rsidR="00A00829" w:rsidRPr="00653CC0" w:rsidRDefault="00A00829"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lastRenderedPageBreak/>
        <w:t>Ryker said a prayer as he sat by his father's hospital bed</w:t>
      </w:r>
      <w:r>
        <w:rPr>
          <w:rFonts w:ascii="Times New Roman" w:hAnsi="Times New Roman" w:cs="Arial"/>
          <w:sz w:val="24"/>
          <w:szCs w:val="24"/>
        </w:rPr>
        <w:t xml:space="preserve">. </w:t>
      </w:r>
      <w:r w:rsidRPr="00653CC0">
        <w:rPr>
          <w:rFonts w:ascii="Times New Roman" w:hAnsi="Times New Roman" w:cs="Arial"/>
          <w:sz w:val="24"/>
          <w:szCs w:val="24"/>
        </w:rPr>
        <w:t xml:space="preserve">Until now, he hadn't been a </w:t>
      </w:r>
      <w:r w:rsidR="00FE1812">
        <w:rPr>
          <w:rFonts w:ascii="Times New Roman" w:hAnsi="Times New Roman" w:cs="Arial"/>
          <w:sz w:val="24"/>
          <w:szCs w:val="24"/>
        </w:rPr>
        <w:t>man of faith,</w:t>
      </w:r>
      <w:r w:rsidRPr="00653CC0">
        <w:rPr>
          <w:rFonts w:ascii="Times New Roman" w:hAnsi="Times New Roman" w:cs="Arial"/>
          <w:sz w:val="24"/>
          <w:szCs w:val="24"/>
        </w:rPr>
        <w:t xml:space="preserve"> but he thanked God for bringing his father back from the brink</w:t>
      </w:r>
      <w:r>
        <w:rPr>
          <w:rFonts w:ascii="Times New Roman" w:hAnsi="Times New Roman" w:cs="Arial"/>
          <w:sz w:val="24"/>
          <w:szCs w:val="24"/>
        </w:rPr>
        <w:t xml:space="preserve">. </w:t>
      </w:r>
      <w:r w:rsidRPr="00653CC0">
        <w:rPr>
          <w:rFonts w:ascii="Times New Roman" w:hAnsi="Times New Roman" w:cs="Arial"/>
          <w:sz w:val="24"/>
          <w:szCs w:val="24"/>
        </w:rPr>
        <w:t>It didn't matter that he was a strict disciplinarian; and not exactly open-minded</w:t>
      </w:r>
      <w:r>
        <w:rPr>
          <w:rFonts w:ascii="Times New Roman" w:hAnsi="Times New Roman" w:cs="Arial"/>
          <w:sz w:val="24"/>
          <w:szCs w:val="24"/>
        </w:rPr>
        <w:t xml:space="preserve">. </w:t>
      </w:r>
      <w:r w:rsidRPr="00653CC0">
        <w:rPr>
          <w:rFonts w:ascii="Times New Roman" w:hAnsi="Times New Roman" w:cs="Arial"/>
          <w:sz w:val="24"/>
          <w:szCs w:val="24"/>
        </w:rPr>
        <w:t xml:space="preserve">But he </w:t>
      </w:r>
      <w:r>
        <w:rPr>
          <w:rFonts w:ascii="Times New Roman" w:hAnsi="Times New Roman" w:cs="Arial"/>
          <w:sz w:val="24"/>
          <w:szCs w:val="24"/>
        </w:rPr>
        <w:t>had</w:t>
      </w:r>
      <w:r w:rsidR="002923EA">
        <w:rPr>
          <w:rFonts w:ascii="Times New Roman" w:hAnsi="Times New Roman" w:cs="Arial"/>
          <w:sz w:val="24"/>
          <w:szCs w:val="24"/>
        </w:rPr>
        <w:t xml:space="preserve"> a sense of humor</w:t>
      </w:r>
      <w:r w:rsidRPr="00653CC0">
        <w:rPr>
          <w:rFonts w:ascii="Times New Roman" w:hAnsi="Times New Roman" w:cs="Arial"/>
          <w:sz w:val="24"/>
          <w:szCs w:val="24"/>
        </w:rPr>
        <w:t xml:space="preserve"> and enjoyed a good joke, though sometimes a little risqué. Ryker stared at him in </w:t>
      </w:r>
      <w:r>
        <w:rPr>
          <w:rFonts w:ascii="Times New Roman" w:hAnsi="Times New Roman" w:cs="Arial"/>
          <w:sz w:val="24"/>
          <w:szCs w:val="24"/>
        </w:rPr>
        <w:t>his</w:t>
      </w:r>
      <w:r w:rsidRPr="00653CC0">
        <w:rPr>
          <w:rFonts w:ascii="Times New Roman" w:hAnsi="Times New Roman" w:cs="Arial"/>
          <w:sz w:val="24"/>
          <w:szCs w:val="24"/>
        </w:rPr>
        <w:t xml:space="preserve"> hospital bed</w:t>
      </w:r>
      <w:r w:rsidRPr="00653CC0">
        <w:rPr>
          <w:rFonts w:ascii="Times New Roman" w:hAnsi="Times New Roman" w:cs="Arial"/>
          <w:sz w:val="24"/>
          <w:szCs w:val="24"/>
        </w:rPr>
        <w:sym w:font="Symbol" w:char="F0BE"/>
      </w:r>
      <w:r w:rsidRPr="00653CC0">
        <w:rPr>
          <w:rFonts w:ascii="Times New Roman" w:hAnsi="Times New Roman" w:cs="Arial"/>
          <w:sz w:val="24"/>
          <w:szCs w:val="24"/>
        </w:rPr>
        <w:t xml:space="preserve">really looked at him for the first time, and came to realize how much he loved him, faults and all. </w:t>
      </w:r>
    </w:p>
    <w:p w:rsidR="00A00829" w:rsidRPr="00653CC0" w:rsidRDefault="00A00829"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When his father started to stir, Ryker took his hand in both of his.</w:t>
      </w:r>
    </w:p>
    <w:p w:rsidR="00A00829" w:rsidRPr="00653CC0" w:rsidRDefault="00A00829"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"Hey Dad, it's me</w:t>
      </w:r>
      <w:r>
        <w:rPr>
          <w:rFonts w:ascii="Times New Roman" w:hAnsi="Times New Roman" w:cs="Arial"/>
          <w:sz w:val="24"/>
          <w:szCs w:val="24"/>
        </w:rPr>
        <w:t xml:space="preserve">. </w:t>
      </w:r>
      <w:r w:rsidRPr="00653CC0">
        <w:rPr>
          <w:rFonts w:ascii="Times New Roman" w:hAnsi="Times New Roman" w:cs="Arial"/>
          <w:sz w:val="24"/>
          <w:szCs w:val="24"/>
        </w:rPr>
        <w:t>It's abo</w:t>
      </w:r>
      <w:r>
        <w:rPr>
          <w:rFonts w:ascii="Times New Roman" w:hAnsi="Times New Roman" w:cs="Arial"/>
          <w:sz w:val="24"/>
          <w:szCs w:val="24"/>
        </w:rPr>
        <w:t>ut time you wake up."</w:t>
      </w:r>
    </w:p>
    <w:p w:rsidR="00A00829" w:rsidRDefault="00A00829"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"Huh</w:t>
      </w:r>
      <w:r>
        <w:rPr>
          <w:rFonts w:ascii="Times New Roman" w:hAnsi="Times New Roman" w:cs="Arial"/>
          <w:sz w:val="24"/>
          <w:szCs w:val="24"/>
        </w:rPr>
        <w:t xml:space="preserve">? </w:t>
      </w:r>
      <w:r w:rsidRPr="00653CC0">
        <w:rPr>
          <w:rFonts w:ascii="Times New Roman" w:hAnsi="Times New Roman" w:cs="Arial"/>
          <w:sz w:val="24"/>
          <w:szCs w:val="24"/>
        </w:rPr>
        <w:t>Hey, where's my nurse</w:t>
      </w:r>
      <w:r>
        <w:rPr>
          <w:rFonts w:ascii="Times New Roman" w:hAnsi="Times New Roman" w:cs="Arial"/>
          <w:sz w:val="24"/>
          <w:szCs w:val="24"/>
        </w:rPr>
        <w:t xml:space="preserve">? </w:t>
      </w:r>
      <w:r w:rsidRPr="00653CC0">
        <w:rPr>
          <w:rFonts w:ascii="Times New Roman" w:hAnsi="Times New Roman" w:cs="Arial"/>
          <w:sz w:val="24"/>
          <w:szCs w:val="24"/>
        </w:rPr>
        <w:t xml:space="preserve">I have a </w:t>
      </w:r>
      <w:proofErr w:type="spellStart"/>
      <w:r w:rsidRPr="00653CC0">
        <w:rPr>
          <w:rFonts w:ascii="Times New Roman" w:hAnsi="Times New Roman" w:cs="Arial"/>
          <w:sz w:val="24"/>
          <w:szCs w:val="24"/>
        </w:rPr>
        <w:t>doozy</w:t>
      </w:r>
      <w:proofErr w:type="spellEnd"/>
      <w:r w:rsidRPr="00653CC0">
        <w:rPr>
          <w:rFonts w:ascii="Times New Roman" w:hAnsi="Times New Roman" w:cs="Arial"/>
          <w:sz w:val="24"/>
          <w:szCs w:val="24"/>
        </w:rPr>
        <w:t xml:space="preserve"> to tell her.</w:t>
      </w:r>
      <w:r>
        <w:rPr>
          <w:rFonts w:ascii="Times New Roman" w:hAnsi="Times New Roman" w:cs="Arial"/>
          <w:sz w:val="24"/>
          <w:szCs w:val="24"/>
        </w:rPr>
        <w:t xml:space="preserve">" </w:t>
      </w:r>
      <w:r w:rsidRPr="00653CC0">
        <w:rPr>
          <w:rFonts w:ascii="Times New Roman" w:hAnsi="Times New Roman" w:cs="Arial"/>
          <w:sz w:val="24"/>
          <w:szCs w:val="24"/>
        </w:rPr>
        <w:t>Dad was back.</w:t>
      </w:r>
    </w:p>
    <w:p w:rsidR="00A00829" w:rsidRPr="00653CC0" w:rsidRDefault="00A00829"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Ryker relaxed his grip on the wheel as he headed back from the hospital</w:t>
      </w:r>
      <w:r>
        <w:rPr>
          <w:rFonts w:ascii="Times New Roman" w:hAnsi="Times New Roman" w:cs="Arial"/>
          <w:sz w:val="24"/>
          <w:szCs w:val="24"/>
        </w:rPr>
        <w:t xml:space="preserve">. </w:t>
      </w:r>
      <w:r w:rsidRPr="00653CC0">
        <w:rPr>
          <w:rFonts w:ascii="Times New Roman" w:hAnsi="Times New Roman" w:cs="Arial"/>
          <w:sz w:val="24"/>
          <w:szCs w:val="24"/>
        </w:rPr>
        <w:t>His father</w:t>
      </w:r>
      <w:r>
        <w:rPr>
          <w:rFonts w:ascii="Times New Roman" w:hAnsi="Times New Roman" w:cs="Arial"/>
          <w:sz w:val="24"/>
          <w:szCs w:val="24"/>
        </w:rPr>
        <w:t xml:space="preserve"> </w:t>
      </w:r>
      <w:r w:rsidRPr="00653CC0">
        <w:rPr>
          <w:rFonts w:ascii="Times New Roman" w:hAnsi="Times New Roman" w:cs="Arial"/>
          <w:sz w:val="24"/>
          <w:szCs w:val="24"/>
        </w:rPr>
        <w:t>might be released in a couple of days</w:t>
      </w:r>
      <w:r>
        <w:rPr>
          <w:rFonts w:ascii="Times New Roman" w:hAnsi="Times New Roman" w:cs="Arial"/>
          <w:sz w:val="24"/>
          <w:szCs w:val="24"/>
        </w:rPr>
        <w:t xml:space="preserve">. </w:t>
      </w:r>
      <w:r w:rsidRPr="00653CC0">
        <w:rPr>
          <w:rFonts w:ascii="Times New Roman" w:hAnsi="Times New Roman" w:cs="Arial"/>
          <w:sz w:val="24"/>
          <w:szCs w:val="24"/>
        </w:rPr>
        <w:t>His conversation with hi</w:t>
      </w:r>
      <w:r>
        <w:rPr>
          <w:rFonts w:ascii="Times New Roman" w:hAnsi="Times New Roman" w:cs="Arial"/>
          <w:sz w:val="24"/>
          <w:szCs w:val="24"/>
        </w:rPr>
        <w:t>m</w:t>
      </w:r>
      <w:r w:rsidRPr="00653CC0">
        <w:rPr>
          <w:rFonts w:ascii="Times New Roman" w:hAnsi="Times New Roman" w:cs="Arial"/>
          <w:sz w:val="24"/>
          <w:szCs w:val="24"/>
        </w:rPr>
        <w:t xml:space="preserve"> replayed in his mind. Having a life-threatening illness tends to jar people into revealing past secrets</w:t>
      </w:r>
      <w:r>
        <w:rPr>
          <w:rFonts w:ascii="Times New Roman" w:hAnsi="Times New Roman" w:cs="Arial"/>
          <w:sz w:val="24"/>
          <w:szCs w:val="24"/>
        </w:rPr>
        <w:t xml:space="preserve">. </w:t>
      </w:r>
      <w:r w:rsidRPr="00653CC0">
        <w:rPr>
          <w:rFonts w:ascii="Times New Roman" w:hAnsi="Times New Roman" w:cs="Arial"/>
          <w:sz w:val="24"/>
          <w:szCs w:val="24"/>
        </w:rPr>
        <w:t>He'll never forget the image of his father reaching out from his hospital bed, his voice cracking</w:t>
      </w:r>
      <w:r>
        <w:rPr>
          <w:rFonts w:ascii="Times New Roman" w:hAnsi="Times New Roman" w:cs="Arial"/>
          <w:sz w:val="24"/>
          <w:szCs w:val="24"/>
        </w:rPr>
        <w:t xml:space="preserve">. </w:t>
      </w:r>
    </w:p>
    <w:p w:rsidR="00A00829" w:rsidRPr="007C4492" w:rsidRDefault="00A00829" w:rsidP="00E83699">
      <w:pPr>
        <w:spacing w:after="0" w:line="480" w:lineRule="auto"/>
        <w:ind w:left="720" w:right="720" w:firstLine="720"/>
        <w:rPr>
          <w:rFonts w:ascii="Times New Roman" w:hAnsi="Times New Roman" w:cs="Arial"/>
          <w:sz w:val="24"/>
          <w:szCs w:val="24"/>
        </w:rPr>
      </w:pPr>
      <w:r w:rsidRPr="007C4492">
        <w:rPr>
          <w:rFonts w:ascii="Times New Roman" w:hAnsi="Times New Roman" w:cs="Arial"/>
          <w:sz w:val="24"/>
          <w:szCs w:val="24"/>
        </w:rPr>
        <w:t>"Son, I need to tell you something."</w:t>
      </w:r>
    </w:p>
    <w:p w:rsidR="00A00829" w:rsidRPr="007C4492" w:rsidRDefault="00A00829" w:rsidP="00E83699">
      <w:pPr>
        <w:spacing w:after="0" w:line="480" w:lineRule="auto"/>
        <w:ind w:left="720" w:right="720" w:firstLine="720"/>
        <w:rPr>
          <w:rFonts w:ascii="Times New Roman" w:hAnsi="Times New Roman" w:cs="Arial"/>
          <w:sz w:val="24"/>
          <w:szCs w:val="24"/>
        </w:rPr>
      </w:pPr>
      <w:r w:rsidRPr="007C4492">
        <w:rPr>
          <w:rFonts w:ascii="Times New Roman" w:hAnsi="Times New Roman" w:cs="Arial"/>
          <w:sz w:val="24"/>
          <w:szCs w:val="24"/>
        </w:rPr>
        <w:t>"What is it, Dad?"</w:t>
      </w:r>
    </w:p>
    <w:p w:rsidR="00A00829" w:rsidRPr="007C4492" w:rsidRDefault="00A00829" w:rsidP="00E83699">
      <w:pPr>
        <w:spacing w:after="0" w:line="480" w:lineRule="auto"/>
        <w:ind w:left="720" w:right="720" w:firstLine="720"/>
        <w:rPr>
          <w:rFonts w:ascii="Times New Roman" w:hAnsi="Times New Roman" w:cs="Arial"/>
          <w:sz w:val="24"/>
          <w:szCs w:val="24"/>
        </w:rPr>
      </w:pPr>
      <w:r w:rsidRPr="007C4492">
        <w:rPr>
          <w:rFonts w:ascii="Times New Roman" w:hAnsi="Times New Roman" w:cs="Arial"/>
          <w:sz w:val="24"/>
          <w:szCs w:val="24"/>
        </w:rPr>
        <w:t xml:space="preserve">"When you were too young to remember, I got into trouble. Your </w:t>
      </w:r>
      <w:r w:rsidR="003E5A1B">
        <w:rPr>
          <w:rFonts w:ascii="Times New Roman" w:hAnsi="Times New Roman" w:cs="Arial"/>
          <w:sz w:val="24"/>
          <w:szCs w:val="24"/>
        </w:rPr>
        <w:t xml:space="preserve">mother and I were starting out and like many young people, money was tight. </w:t>
      </w:r>
      <w:r w:rsidR="006D1147">
        <w:rPr>
          <w:rFonts w:ascii="Times New Roman" w:hAnsi="Times New Roman" w:cs="Arial"/>
          <w:sz w:val="24"/>
          <w:szCs w:val="24"/>
        </w:rPr>
        <w:t>O</w:t>
      </w:r>
      <w:r w:rsidR="003E5A1B">
        <w:rPr>
          <w:rFonts w:ascii="Times New Roman" w:hAnsi="Times New Roman" w:cs="Arial"/>
          <w:sz w:val="24"/>
          <w:szCs w:val="24"/>
        </w:rPr>
        <w:t xml:space="preserve">ur financial struggles </w:t>
      </w:r>
      <w:r w:rsidRPr="007C4492">
        <w:rPr>
          <w:rFonts w:ascii="Times New Roman" w:hAnsi="Times New Roman" w:cs="Arial"/>
          <w:sz w:val="24"/>
          <w:szCs w:val="24"/>
        </w:rPr>
        <w:t>spiral</w:t>
      </w:r>
      <w:r w:rsidR="003E5A1B">
        <w:rPr>
          <w:rFonts w:ascii="Times New Roman" w:hAnsi="Times New Roman" w:cs="Arial"/>
          <w:sz w:val="24"/>
          <w:szCs w:val="24"/>
        </w:rPr>
        <w:t>ed</w:t>
      </w:r>
      <w:r w:rsidRPr="007C4492">
        <w:rPr>
          <w:rFonts w:ascii="Times New Roman" w:hAnsi="Times New Roman" w:cs="Arial"/>
          <w:sz w:val="24"/>
          <w:szCs w:val="24"/>
        </w:rPr>
        <w:t xml:space="preserve"> out of control</w:t>
      </w:r>
      <w:r w:rsidR="003E5A1B">
        <w:rPr>
          <w:rFonts w:ascii="Times New Roman" w:hAnsi="Times New Roman" w:cs="Arial"/>
          <w:sz w:val="24"/>
          <w:szCs w:val="24"/>
        </w:rPr>
        <w:t>, and</w:t>
      </w:r>
      <w:r w:rsidRPr="007C4492">
        <w:rPr>
          <w:rFonts w:ascii="Times New Roman" w:hAnsi="Times New Roman" w:cs="Arial"/>
          <w:sz w:val="24"/>
          <w:szCs w:val="24"/>
        </w:rPr>
        <w:t xml:space="preserve"> I wrote checks to cover electricity, phone, medical bills, stuff like that. They started bouncing, so </w:t>
      </w:r>
      <w:r w:rsidR="00BD5E20">
        <w:rPr>
          <w:rFonts w:ascii="Times New Roman" w:hAnsi="Times New Roman" w:cs="Arial"/>
          <w:sz w:val="24"/>
          <w:szCs w:val="24"/>
        </w:rPr>
        <w:t>I opened</w:t>
      </w:r>
      <w:r w:rsidRPr="007C4492">
        <w:rPr>
          <w:rFonts w:ascii="Times New Roman" w:hAnsi="Times New Roman" w:cs="Arial"/>
          <w:sz w:val="24"/>
          <w:szCs w:val="24"/>
        </w:rPr>
        <w:t xml:space="preserve"> a second checking account and wrote checks to cover payments in </w:t>
      </w:r>
      <w:r w:rsidR="00BD5E20">
        <w:rPr>
          <w:rFonts w:ascii="Times New Roman" w:hAnsi="Times New Roman" w:cs="Arial"/>
          <w:sz w:val="24"/>
          <w:szCs w:val="24"/>
        </w:rPr>
        <w:t>each account. Both accounts were empty</w:t>
      </w:r>
      <w:r w:rsidR="006D1147">
        <w:rPr>
          <w:rFonts w:ascii="Times New Roman" w:hAnsi="Times New Roman" w:cs="Arial"/>
          <w:sz w:val="24"/>
          <w:szCs w:val="24"/>
        </w:rPr>
        <w:t>,</w:t>
      </w:r>
      <w:r w:rsidR="007D25B3">
        <w:rPr>
          <w:rFonts w:ascii="Times New Roman" w:hAnsi="Times New Roman" w:cs="Arial"/>
          <w:sz w:val="24"/>
          <w:szCs w:val="24"/>
        </w:rPr>
        <w:t xml:space="preserve"> so </w:t>
      </w:r>
      <w:r w:rsidR="00BD5E20">
        <w:rPr>
          <w:rFonts w:ascii="Times New Roman" w:hAnsi="Times New Roman" w:cs="Arial"/>
          <w:sz w:val="24"/>
          <w:szCs w:val="24"/>
        </w:rPr>
        <w:t xml:space="preserve">when it </w:t>
      </w:r>
      <w:r w:rsidRPr="007C4492">
        <w:rPr>
          <w:rFonts w:ascii="Times New Roman" w:hAnsi="Times New Roman" w:cs="Arial"/>
          <w:sz w:val="24"/>
          <w:szCs w:val="24"/>
        </w:rPr>
        <w:t>caught up to me I was sentenced to nine months in jail, with all but three months suspended."</w:t>
      </w:r>
    </w:p>
    <w:p w:rsidR="00A00829" w:rsidRPr="007C4492" w:rsidRDefault="00A00829" w:rsidP="00E83699">
      <w:pPr>
        <w:spacing w:after="0" w:line="480" w:lineRule="auto"/>
        <w:ind w:left="720" w:right="720" w:firstLine="720"/>
        <w:rPr>
          <w:rFonts w:ascii="Times New Roman" w:hAnsi="Times New Roman" w:cs="Arial"/>
          <w:sz w:val="24"/>
          <w:szCs w:val="24"/>
        </w:rPr>
      </w:pPr>
      <w:r w:rsidRPr="007C4492">
        <w:rPr>
          <w:rFonts w:ascii="Times New Roman" w:hAnsi="Times New Roman" w:cs="Arial"/>
          <w:sz w:val="24"/>
          <w:szCs w:val="24"/>
        </w:rPr>
        <w:lastRenderedPageBreak/>
        <w:t>"</w:t>
      </w:r>
      <w:r w:rsidR="001B0FCC">
        <w:rPr>
          <w:rFonts w:ascii="Times New Roman" w:hAnsi="Times New Roman" w:cs="Arial"/>
          <w:sz w:val="24"/>
          <w:szCs w:val="24"/>
        </w:rPr>
        <w:t>You spent three months in jail?</w:t>
      </w:r>
      <w:r w:rsidR="004C781B">
        <w:rPr>
          <w:rFonts w:ascii="Times New Roman" w:hAnsi="Times New Roman" w:cs="Arial"/>
          <w:sz w:val="24"/>
          <w:szCs w:val="24"/>
        </w:rPr>
        <w:t>"</w:t>
      </w:r>
      <w:r w:rsidR="001B0FCC">
        <w:rPr>
          <w:rFonts w:ascii="Times New Roman" w:hAnsi="Times New Roman" w:cs="Arial"/>
          <w:sz w:val="24"/>
          <w:szCs w:val="24"/>
        </w:rPr>
        <w:t xml:space="preserve"> He forced down a sick feeling. "</w:t>
      </w:r>
      <w:r w:rsidRPr="007C4492">
        <w:rPr>
          <w:rFonts w:ascii="Times New Roman" w:hAnsi="Times New Roman" w:cs="Arial"/>
          <w:sz w:val="24"/>
          <w:szCs w:val="24"/>
        </w:rPr>
        <w:t>That must have</w:t>
      </w:r>
      <w:r w:rsidR="006B5DE7">
        <w:rPr>
          <w:rFonts w:ascii="Times New Roman" w:hAnsi="Times New Roman" w:cs="Arial"/>
          <w:sz w:val="24"/>
          <w:szCs w:val="24"/>
        </w:rPr>
        <w:t xml:space="preserve"> been a </w:t>
      </w:r>
      <w:r w:rsidR="001B0FCC">
        <w:rPr>
          <w:rFonts w:ascii="Times New Roman" w:hAnsi="Times New Roman" w:cs="Arial"/>
          <w:sz w:val="24"/>
          <w:szCs w:val="24"/>
        </w:rPr>
        <w:t>horrific</w:t>
      </w:r>
      <w:r w:rsidR="006B5DE7">
        <w:rPr>
          <w:rFonts w:ascii="Times New Roman" w:hAnsi="Times New Roman" w:cs="Arial"/>
          <w:sz w:val="24"/>
          <w:szCs w:val="24"/>
        </w:rPr>
        <w:t xml:space="preserve"> time for you and m</w:t>
      </w:r>
      <w:r w:rsidRPr="007C4492">
        <w:rPr>
          <w:rFonts w:ascii="Times New Roman" w:hAnsi="Times New Roman" w:cs="Arial"/>
          <w:sz w:val="24"/>
          <w:szCs w:val="24"/>
        </w:rPr>
        <w:t>om."</w:t>
      </w:r>
    </w:p>
    <w:p w:rsidR="00A00829" w:rsidRPr="007C4492" w:rsidRDefault="00A00829" w:rsidP="00E83699">
      <w:pPr>
        <w:spacing w:after="0" w:line="480" w:lineRule="auto"/>
        <w:ind w:left="720" w:right="720" w:firstLine="720"/>
        <w:rPr>
          <w:rFonts w:ascii="Times New Roman" w:hAnsi="Times New Roman" w:cs="Arial"/>
          <w:sz w:val="24"/>
          <w:szCs w:val="24"/>
        </w:rPr>
      </w:pPr>
      <w:r w:rsidRPr="007C4492">
        <w:rPr>
          <w:rFonts w:ascii="Times New Roman" w:hAnsi="Times New Roman" w:cs="Arial"/>
          <w:sz w:val="24"/>
          <w:szCs w:val="24"/>
        </w:rPr>
        <w:t>"You have no idea. Your mother even pawned her engagement ring. She bought it back</w:t>
      </w:r>
      <w:r w:rsidR="001B0FCC">
        <w:rPr>
          <w:rFonts w:ascii="Times New Roman" w:hAnsi="Times New Roman" w:cs="Arial"/>
          <w:sz w:val="24"/>
          <w:szCs w:val="24"/>
        </w:rPr>
        <w:t xml:space="preserve"> later</w:t>
      </w:r>
      <w:r w:rsidRPr="007C4492">
        <w:rPr>
          <w:rFonts w:ascii="Times New Roman" w:hAnsi="Times New Roman" w:cs="Arial"/>
          <w:sz w:val="24"/>
          <w:szCs w:val="24"/>
        </w:rPr>
        <w:t>, but it was one of the darkest periods of our lives. You don't want to answer the phone because it's likely a bill collector, and going to the mailbox only brings overdue bills and bank notices charging you for another bounced check. It was a nightmare and I never wanted to live like that again, so I finished law school. I managed to keep all of this hidden. I was too ashamed to tell you."</w:t>
      </w:r>
    </w:p>
    <w:p w:rsidR="00A00829" w:rsidRPr="007C4492" w:rsidRDefault="00A00829" w:rsidP="00E83699">
      <w:pPr>
        <w:spacing w:after="0" w:line="480" w:lineRule="auto"/>
        <w:ind w:left="720" w:right="720" w:firstLine="720"/>
        <w:rPr>
          <w:rFonts w:ascii="Times New Roman" w:hAnsi="Times New Roman" w:cs="Arial"/>
          <w:sz w:val="24"/>
          <w:szCs w:val="24"/>
        </w:rPr>
      </w:pPr>
      <w:r w:rsidRPr="007C4492">
        <w:rPr>
          <w:rFonts w:ascii="Times New Roman" w:hAnsi="Times New Roman" w:cs="Arial"/>
          <w:sz w:val="24"/>
          <w:szCs w:val="24"/>
        </w:rPr>
        <w:t xml:space="preserve">"Don't be ashamed Dad, you didn't deliberately do anything wrong. </w:t>
      </w:r>
      <w:r w:rsidR="001B0FCC">
        <w:rPr>
          <w:rFonts w:ascii="Times New Roman" w:hAnsi="Times New Roman" w:cs="Arial"/>
          <w:sz w:val="24"/>
          <w:szCs w:val="24"/>
        </w:rPr>
        <w:t xml:space="preserve">Besides, look how you turned things around. We all make mistakes. </w:t>
      </w:r>
      <w:r w:rsidRPr="007C4492">
        <w:rPr>
          <w:rFonts w:ascii="Times New Roman" w:hAnsi="Times New Roman" w:cs="Arial"/>
          <w:sz w:val="24"/>
          <w:szCs w:val="24"/>
        </w:rPr>
        <w:t>Is that why you want me to become a lawyer, for the money?"</w:t>
      </w:r>
    </w:p>
    <w:p w:rsidR="00A00829" w:rsidRPr="007C4492" w:rsidRDefault="00A00829" w:rsidP="00E83699">
      <w:pPr>
        <w:spacing w:after="0" w:line="480" w:lineRule="auto"/>
        <w:ind w:left="720" w:right="720" w:firstLine="720"/>
        <w:rPr>
          <w:rFonts w:ascii="Times New Roman" w:hAnsi="Times New Roman" w:cs="Arial"/>
          <w:sz w:val="24"/>
          <w:szCs w:val="24"/>
        </w:rPr>
      </w:pPr>
      <w:r w:rsidRPr="007C4492">
        <w:rPr>
          <w:rFonts w:ascii="Times New Roman" w:hAnsi="Times New Roman" w:cs="Arial"/>
          <w:sz w:val="24"/>
          <w:szCs w:val="24"/>
        </w:rPr>
        <w:t>"Yes, I guess it is. I never want to see you go through what we did."</w:t>
      </w:r>
    </w:p>
    <w:p w:rsidR="00A00829" w:rsidRPr="007C4492" w:rsidRDefault="00A00829" w:rsidP="00E83699">
      <w:pPr>
        <w:spacing w:after="0" w:line="480" w:lineRule="auto"/>
        <w:ind w:left="720" w:right="720" w:firstLine="720"/>
        <w:rPr>
          <w:rFonts w:ascii="Times New Roman" w:hAnsi="Times New Roman" w:cs="Arial"/>
          <w:sz w:val="24"/>
          <w:szCs w:val="24"/>
        </w:rPr>
      </w:pPr>
      <w:r w:rsidRPr="007C4492">
        <w:rPr>
          <w:rFonts w:ascii="Times New Roman" w:hAnsi="Times New Roman" w:cs="Arial"/>
          <w:sz w:val="24"/>
          <w:szCs w:val="24"/>
        </w:rPr>
        <w:t>"I won't Dad, but you already know I don't want to be a lawyer. I haven't made up my mind, but I like detective work and you know I like music, so I'm leaning toward one of those careers. Who knows? Maybe I'll be the next Elvis," he said with a grin.</w:t>
      </w:r>
    </w:p>
    <w:p w:rsidR="00A00829" w:rsidRPr="007C4492" w:rsidRDefault="00A00829" w:rsidP="00E83699">
      <w:pPr>
        <w:spacing w:after="0" w:line="480" w:lineRule="auto"/>
        <w:ind w:left="720" w:right="720" w:firstLine="720"/>
        <w:rPr>
          <w:rFonts w:ascii="Times New Roman" w:hAnsi="Times New Roman" w:cs="Arial"/>
          <w:sz w:val="24"/>
          <w:szCs w:val="24"/>
        </w:rPr>
      </w:pPr>
      <w:r w:rsidRPr="007C4492">
        <w:rPr>
          <w:rFonts w:ascii="Times New Roman" w:hAnsi="Times New Roman" w:cs="Arial"/>
          <w:sz w:val="24"/>
          <w:szCs w:val="24"/>
        </w:rPr>
        <w:t xml:space="preserve">"There's only one Elvis, son. I'd </w:t>
      </w:r>
      <w:r w:rsidR="0015705E">
        <w:rPr>
          <w:rFonts w:ascii="Times New Roman" w:hAnsi="Times New Roman" w:cs="Arial"/>
          <w:sz w:val="24"/>
          <w:szCs w:val="24"/>
        </w:rPr>
        <w:t>prefer</w:t>
      </w:r>
      <w:r w:rsidRPr="007C4492">
        <w:rPr>
          <w:rFonts w:ascii="Times New Roman" w:hAnsi="Times New Roman" w:cs="Arial"/>
          <w:sz w:val="24"/>
          <w:szCs w:val="24"/>
        </w:rPr>
        <w:t xml:space="preserve"> you pursue the detective career, but no matter what you decide, your mother and I will be there for you. Just make sure you have a backup plan."</w:t>
      </w:r>
    </w:p>
    <w:p w:rsidR="00A00829" w:rsidRPr="007C4492" w:rsidRDefault="00A00829" w:rsidP="00E83699">
      <w:pPr>
        <w:spacing w:after="0" w:line="480" w:lineRule="auto"/>
        <w:ind w:left="720" w:right="720" w:firstLine="720"/>
        <w:rPr>
          <w:rFonts w:ascii="Times New Roman" w:hAnsi="Times New Roman" w:cs="Arial"/>
          <w:sz w:val="24"/>
          <w:szCs w:val="24"/>
        </w:rPr>
      </w:pPr>
      <w:r w:rsidRPr="007C4492">
        <w:rPr>
          <w:rFonts w:ascii="Times New Roman" w:hAnsi="Times New Roman" w:cs="Arial"/>
          <w:sz w:val="24"/>
          <w:szCs w:val="24"/>
        </w:rPr>
        <w:t xml:space="preserve">"Fair enough, Dad," he said, </w:t>
      </w:r>
      <w:r w:rsidR="005A4ACC">
        <w:rPr>
          <w:rFonts w:ascii="Times New Roman" w:hAnsi="Times New Roman" w:cs="Arial"/>
          <w:sz w:val="24"/>
          <w:szCs w:val="24"/>
        </w:rPr>
        <w:t>tapping</w:t>
      </w:r>
      <w:r w:rsidRPr="007C4492">
        <w:rPr>
          <w:rFonts w:ascii="Times New Roman" w:hAnsi="Times New Roman" w:cs="Arial"/>
          <w:sz w:val="24"/>
          <w:szCs w:val="24"/>
        </w:rPr>
        <w:t xml:space="preserve"> his shoulder.</w:t>
      </w:r>
    </w:p>
    <w:p w:rsidR="00A00829" w:rsidRPr="00653CC0" w:rsidRDefault="00A00829" w:rsidP="00E83699">
      <w:pPr>
        <w:spacing w:after="0" w:line="480" w:lineRule="auto"/>
        <w:jc w:val="center"/>
        <w:rPr>
          <w:rFonts w:ascii="Times New Roman" w:hAnsi="Times New Roman" w:cs="Arial"/>
          <w:sz w:val="24"/>
          <w:szCs w:val="24"/>
        </w:rPr>
      </w:pPr>
      <w:r>
        <w:rPr>
          <w:rFonts w:ascii="Times New Roman" w:hAnsi="Times New Roman" w:cs="Arial"/>
          <w:sz w:val="24"/>
          <w:szCs w:val="24"/>
        </w:rPr>
        <w:t>***</w:t>
      </w:r>
    </w:p>
    <w:p w:rsidR="007C4492" w:rsidRPr="005B4FEE" w:rsidRDefault="007C4492" w:rsidP="00E83699">
      <w:pPr>
        <w:spacing w:after="0" w:line="480" w:lineRule="auto"/>
        <w:ind w:firstLine="720"/>
        <w:rPr>
          <w:rFonts w:ascii="Times New Roman" w:hAnsi="Times New Roman" w:cs="Arial"/>
          <w:i/>
          <w:sz w:val="24"/>
          <w:szCs w:val="24"/>
        </w:rPr>
      </w:pPr>
      <w:r>
        <w:rPr>
          <w:rFonts w:ascii="Times New Roman" w:hAnsi="Times New Roman" w:cs="Arial"/>
          <w:sz w:val="24"/>
          <w:szCs w:val="24"/>
        </w:rPr>
        <w:lastRenderedPageBreak/>
        <w:t>Darci</w:t>
      </w:r>
      <w:r w:rsidRPr="00653CC0">
        <w:rPr>
          <w:rFonts w:ascii="Times New Roman" w:hAnsi="Times New Roman" w:cs="Arial"/>
          <w:sz w:val="24"/>
          <w:szCs w:val="24"/>
        </w:rPr>
        <w:t xml:space="preserve"> twirled the red marker in her hand</w:t>
      </w:r>
      <w:r>
        <w:rPr>
          <w:rFonts w:ascii="Times New Roman" w:hAnsi="Times New Roman" w:cs="Arial"/>
          <w:sz w:val="24"/>
          <w:szCs w:val="24"/>
        </w:rPr>
        <w:t xml:space="preserve">. </w:t>
      </w:r>
      <w:r w:rsidRPr="00EA6928">
        <w:rPr>
          <w:rFonts w:ascii="Times New Roman" w:hAnsi="Times New Roman" w:cs="Arial"/>
          <w:i/>
          <w:sz w:val="24"/>
          <w:szCs w:val="24"/>
        </w:rPr>
        <w:t>Jill said anyone could get into that closet. That would include her. What possible reason would she have</w:t>
      </w:r>
      <w:r>
        <w:rPr>
          <w:rFonts w:ascii="Times New Roman" w:hAnsi="Times New Roman" w:cs="Arial"/>
          <w:i/>
          <w:sz w:val="24"/>
          <w:szCs w:val="24"/>
        </w:rPr>
        <w:t xml:space="preserve">? </w:t>
      </w:r>
      <w:r w:rsidRPr="00EA6928">
        <w:rPr>
          <w:rFonts w:ascii="Times New Roman" w:hAnsi="Times New Roman" w:cs="Arial"/>
          <w:i/>
          <w:sz w:val="24"/>
          <w:szCs w:val="24"/>
        </w:rPr>
        <w:t>Besides, she wasn't anywhere near the firecrackers…but Gunnar was. And he tried to break into my room</w:t>
      </w:r>
      <w:r>
        <w:rPr>
          <w:rFonts w:ascii="Times New Roman" w:hAnsi="Times New Roman" w:cs="Arial"/>
          <w:i/>
          <w:sz w:val="24"/>
          <w:szCs w:val="24"/>
        </w:rPr>
        <w:t>. "</w:t>
      </w:r>
      <w:r w:rsidRPr="00EA6928">
        <w:rPr>
          <w:rFonts w:ascii="Times New Roman" w:hAnsi="Times New Roman" w:cs="Arial"/>
          <w:i/>
          <w:sz w:val="24"/>
          <w:szCs w:val="24"/>
        </w:rPr>
        <w:t>I know y</w:t>
      </w:r>
      <w:r w:rsidR="00425566">
        <w:rPr>
          <w:rFonts w:ascii="Times New Roman" w:hAnsi="Times New Roman" w:cs="Arial"/>
          <w:i/>
          <w:sz w:val="24"/>
          <w:szCs w:val="24"/>
        </w:rPr>
        <w:t xml:space="preserve">ou're </w:t>
      </w:r>
      <w:proofErr w:type="spellStart"/>
      <w:r w:rsidR="00425566">
        <w:rPr>
          <w:rFonts w:ascii="Times New Roman" w:hAnsi="Times New Roman" w:cs="Arial"/>
          <w:i/>
          <w:sz w:val="24"/>
          <w:szCs w:val="24"/>
        </w:rPr>
        <w:t>hidin</w:t>
      </w:r>
      <w:proofErr w:type="spellEnd"/>
      <w:r w:rsidR="00425566">
        <w:rPr>
          <w:rFonts w:ascii="Times New Roman" w:hAnsi="Times New Roman" w:cs="Arial"/>
          <w:i/>
          <w:sz w:val="24"/>
          <w:szCs w:val="24"/>
        </w:rPr>
        <w:t>' it in there."</w:t>
      </w:r>
      <w:r w:rsidRPr="00EA6928">
        <w:rPr>
          <w:rFonts w:ascii="Times New Roman" w:hAnsi="Times New Roman" w:cs="Arial"/>
          <w:i/>
          <w:sz w:val="24"/>
          <w:szCs w:val="24"/>
        </w:rPr>
        <w:t xml:space="preserve"> Wait a minute…</w:t>
      </w:r>
      <w:proofErr w:type="spellStart"/>
      <w:r w:rsidRPr="00EA6928">
        <w:rPr>
          <w:rFonts w:ascii="Times New Roman" w:hAnsi="Times New Roman" w:cs="Arial"/>
          <w:i/>
          <w:sz w:val="24"/>
          <w:szCs w:val="24"/>
        </w:rPr>
        <w:t>DeAngelo's</w:t>
      </w:r>
      <w:proofErr w:type="spellEnd"/>
      <w:r w:rsidRPr="00EA6928">
        <w:rPr>
          <w:rFonts w:ascii="Times New Roman" w:hAnsi="Times New Roman" w:cs="Arial"/>
          <w:i/>
          <w:sz w:val="24"/>
          <w:szCs w:val="24"/>
        </w:rPr>
        <w:t xml:space="preserve"> calorie machine</w:t>
      </w:r>
      <w:r>
        <w:rPr>
          <w:rFonts w:ascii="Times New Roman" w:hAnsi="Times New Roman" w:cs="Arial"/>
          <w:i/>
          <w:sz w:val="24"/>
          <w:szCs w:val="24"/>
        </w:rPr>
        <w:t xml:space="preserve">. </w:t>
      </w:r>
      <w:r w:rsidRPr="00EA6928">
        <w:rPr>
          <w:rFonts w:ascii="Times New Roman" w:hAnsi="Times New Roman" w:cs="Arial"/>
          <w:i/>
          <w:sz w:val="24"/>
          <w:szCs w:val="24"/>
        </w:rPr>
        <w:t>Is that what "it" was referring to? That machine would be worth a ton of money, money Gunnar would love to get his hands on. And whoever put the note in the balloon could have done it anytime, even before Gunnar got fired. Maybe Jill was right, Brynn might be helping him.</w:t>
      </w:r>
      <w:r>
        <w:rPr>
          <w:rFonts w:ascii="Times New Roman" w:hAnsi="Times New Roman" w:cs="Arial"/>
          <w:sz w:val="24"/>
          <w:szCs w:val="24"/>
        </w:rPr>
        <w:t xml:space="preserve"> </w:t>
      </w:r>
      <w:r w:rsidRPr="005B4FEE">
        <w:rPr>
          <w:rFonts w:ascii="Times New Roman" w:hAnsi="Times New Roman" w:cs="Arial"/>
          <w:i/>
          <w:sz w:val="24"/>
          <w:szCs w:val="24"/>
        </w:rPr>
        <w:t>But why? She's attractive, has plenty of money and isn't shy about going after what she wants. She cou</w:t>
      </w:r>
      <w:r w:rsidR="00846A37">
        <w:rPr>
          <w:rFonts w:ascii="Times New Roman" w:hAnsi="Times New Roman" w:cs="Arial"/>
          <w:i/>
          <w:sz w:val="24"/>
          <w:szCs w:val="24"/>
        </w:rPr>
        <w:t>ld do so much better than Gunnar.</w:t>
      </w:r>
    </w:p>
    <w:p w:rsidR="00A00829" w:rsidRPr="00653CC0" w:rsidRDefault="00A00829" w:rsidP="00E83699">
      <w:pPr>
        <w:tabs>
          <w:tab w:val="left" w:pos="2897"/>
        </w:tabs>
        <w:spacing w:after="0" w:line="480" w:lineRule="auto"/>
        <w:ind w:firstLine="720"/>
        <w:rPr>
          <w:rFonts w:ascii="Times New Roman" w:hAnsi="Times New Roman" w:cs="Arial"/>
          <w:sz w:val="24"/>
          <w:szCs w:val="24"/>
        </w:rPr>
      </w:pPr>
      <w:r>
        <w:rPr>
          <w:rFonts w:ascii="Times New Roman" w:hAnsi="Times New Roman" w:cs="Arial"/>
          <w:sz w:val="24"/>
          <w:szCs w:val="24"/>
        </w:rPr>
        <w:t xml:space="preserve">The phone rang as </w:t>
      </w:r>
      <w:r w:rsidR="00AF1D98">
        <w:rPr>
          <w:rFonts w:ascii="Times New Roman" w:hAnsi="Times New Roman" w:cs="Arial"/>
          <w:sz w:val="24"/>
          <w:szCs w:val="24"/>
        </w:rPr>
        <w:t>she</w:t>
      </w:r>
      <w:r w:rsidRPr="00653CC0">
        <w:rPr>
          <w:rFonts w:ascii="Times New Roman" w:hAnsi="Times New Roman" w:cs="Arial"/>
          <w:sz w:val="24"/>
          <w:szCs w:val="24"/>
        </w:rPr>
        <w:t xml:space="preserve"> put the finishing touches on the camp newsletter</w:t>
      </w:r>
      <w:r>
        <w:rPr>
          <w:rFonts w:ascii="Times New Roman" w:hAnsi="Times New Roman" w:cs="Arial"/>
          <w:sz w:val="24"/>
          <w:szCs w:val="24"/>
        </w:rPr>
        <w:t xml:space="preserve">. </w:t>
      </w:r>
      <w:r w:rsidRPr="00653CC0">
        <w:rPr>
          <w:rFonts w:ascii="Times New Roman" w:hAnsi="Times New Roman" w:cs="Arial"/>
          <w:sz w:val="24"/>
          <w:szCs w:val="24"/>
        </w:rPr>
        <w:t xml:space="preserve">Mrs. Burns </w:t>
      </w:r>
      <w:r>
        <w:rPr>
          <w:rFonts w:ascii="Times New Roman" w:hAnsi="Times New Roman" w:cs="Arial"/>
          <w:sz w:val="24"/>
          <w:szCs w:val="24"/>
        </w:rPr>
        <w:t>said</w:t>
      </w:r>
      <w:r w:rsidRPr="00653CC0">
        <w:rPr>
          <w:rFonts w:ascii="Times New Roman" w:hAnsi="Times New Roman" w:cs="Arial"/>
          <w:sz w:val="24"/>
          <w:szCs w:val="24"/>
        </w:rPr>
        <w:t xml:space="preserve"> they always have an end-of-season finale, the planning of which fell on </w:t>
      </w:r>
      <w:proofErr w:type="spellStart"/>
      <w:r w:rsidRPr="00653CC0">
        <w:rPr>
          <w:rFonts w:ascii="Times New Roman" w:hAnsi="Times New Roman" w:cs="Arial"/>
          <w:sz w:val="24"/>
          <w:szCs w:val="24"/>
        </w:rPr>
        <w:t>Darci's</w:t>
      </w:r>
      <w:proofErr w:type="spellEnd"/>
      <w:r w:rsidRPr="00653CC0">
        <w:rPr>
          <w:rFonts w:ascii="Times New Roman" w:hAnsi="Times New Roman" w:cs="Arial"/>
          <w:sz w:val="24"/>
          <w:szCs w:val="24"/>
        </w:rPr>
        <w:t xml:space="preserve"> shoulders</w:t>
      </w:r>
      <w:r>
        <w:rPr>
          <w:rFonts w:ascii="Times New Roman" w:hAnsi="Times New Roman" w:cs="Arial"/>
          <w:sz w:val="24"/>
          <w:szCs w:val="24"/>
        </w:rPr>
        <w:t xml:space="preserve">. </w:t>
      </w:r>
      <w:r w:rsidRPr="00653CC0">
        <w:rPr>
          <w:rFonts w:ascii="Times New Roman" w:hAnsi="Times New Roman" w:cs="Arial"/>
          <w:sz w:val="24"/>
          <w:szCs w:val="24"/>
        </w:rPr>
        <w:t>The party would include the children and their families, since the kids would be returning home the following day</w:t>
      </w:r>
      <w:r>
        <w:rPr>
          <w:rFonts w:ascii="Times New Roman" w:hAnsi="Times New Roman" w:cs="Arial"/>
          <w:sz w:val="24"/>
          <w:szCs w:val="24"/>
        </w:rPr>
        <w:t xml:space="preserve">. </w:t>
      </w:r>
      <w:r w:rsidR="007C4492">
        <w:rPr>
          <w:rFonts w:ascii="Times New Roman" w:hAnsi="Times New Roman" w:cs="Arial"/>
          <w:sz w:val="24"/>
          <w:szCs w:val="24"/>
        </w:rPr>
        <w:t>She</w:t>
      </w:r>
      <w:r w:rsidRPr="00653CC0">
        <w:rPr>
          <w:rFonts w:ascii="Times New Roman" w:hAnsi="Times New Roman" w:cs="Arial"/>
          <w:sz w:val="24"/>
          <w:szCs w:val="24"/>
        </w:rPr>
        <w:t xml:space="preserve"> glanced at the calendar, quietly exhaling as she </w:t>
      </w:r>
      <w:r>
        <w:rPr>
          <w:rFonts w:ascii="Times New Roman" w:hAnsi="Times New Roman" w:cs="Arial"/>
          <w:sz w:val="24"/>
          <w:szCs w:val="24"/>
        </w:rPr>
        <w:t>pondered</w:t>
      </w:r>
      <w:r w:rsidR="00145AEC">
        <w:rPr>
          <w:rFonts w:ascii="Times New Roman" w:hAnsi="Times New Roman" w:cs="Arial"/>
          <w:sz w:val="24"/>
          <w:szCs w:val="24"/>
        </w:rPr>
        <w:t xml:space="preserve"> </w:t>
      </w:r>
      <w:r w:rsidRPr="00653CC0">
        <w:rPr>
          <w:rFonts w:ascii="Times New Roman" w:hAnsi="Times New Roman" w:cs="Arial"/>
          <w:sz w:val="24"/>
          <w:szCs w:val="24"/>
        </w:rPr>
        <w:t>yet another part</w:t>
      </w:r>
      <w:r w:rsidR="007C4492">
        <w:rPr>
          <w:rFonts w:ascii="Times New Roman" w:hAnsi="Times New Roman" w:cs="Arial"/>
          <w:sz w:val="24"/>
          <w:szCs w:val="24"/>
        </w:rPr>
        <w:t>y, even though it was at the end of the season.</w:t>
      </w:r>
    </w:p>
    <w:p w:rsidR="00A00829" w:rsidRPr="00653CC0" w:rsidRDefault="00A00829"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The door open</w:t>
      </w:r>
      <w:r>
        <w:rPr>
          <w:rFonts w:ascii="Times New Roman" w:hAnsi="Times New Roman" w:cs="Arial"/>
          <w:sz w:val="24"/>
          <w:szCs w:val="24"/>
        </w:rPr>
        <w:t xml:space="preserve">ed a crack. </w:t>
      </w:r>
      <w:r w:rsidRPr="00653CC0">
        <w:rPr>
          <w:rFonts w:ascii="Times New Roman" w:hAnsi="Times New Roman" w:cs="Arial"/>
          <w:sz w:val="24"/>
          <w:szCs w:val="24"/>
        </w:rPr>
        <w:t>Jill was holding a plate of warm brownies, the delightful aroma wafting through the air</w:t>
      </w:r>
      <w:r>
        <w:rPr>
          <w:rFonts w:ascii="Times New Roman" w:hAnsi="Times New Roman" w:cs="Arial"/>
          <w:sz w:val="24"/>
          <w:szCs w:val="24"/>
        </w:rPr>
        <w:t xml:space="preserve">. </w:t>
      </w:r>
    </w:p>
    <w:p w:rsidR="00A00829" w:rsidRPr="00653CC0" w:rsidRDefault="00A00829"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w:t>
      </w:r>
      <w:r w:rsidR="007C4492">
        <w:rPr>
          <w:rFonts w:ascii="Times New Roman" w:hAnsi="Times New Roman" w:cs="Arial"/>
          <w:sz w:val="24"/>
          <w:szCs w:val="24"/>
        </w:rPr>
        <w:t xml:space="preserve">Surprise! </w:t>
      </w:r>
      <w:r w:rsidRPr="00653CC0">
        <w:rPr>
          <w:rFonts w:ascii="Times New Roman" w:hAnsi="Times New Roman" w:cs="Arial"/>
          <w:sz w:val="24"/>
          <w:szCs w:val="24"/>
        </w:rPr>
        <w:t>I thought you might like dessert</w:t>
      </w:r>
      <w:r w:rsidRPr="00653CC0">
        <w:rPr>
          <w:rFonts w:ascii="Times New Roman" w:hAnsi="Times New Roman" w:cs="Arial"/>
          <w:sz w:val="24"/>
          <w:szCs w:val="24"/>
        </w:rPr>
        <w:sym w:font="Symbol" w:char="F0BE"/>
      </w:r>
      <w:r w:rsidRPr="00653CC0">
        <w:rPr>
          <w:rFonts w:ascii="Times New Roman" w:hAnsi="Times New Roman" w:cs="Arial"/>
          <w:sz w:val="24"/>
          <w:szCs w:val="24"/>
        </w:rPr>
        <w:t>they just came out of the oven.</w:t>
      </w:r>
      <w:r>
        <w:rPr>
          <w:rFonts w:ascii="Times New Roman" w:hAnsi="Times New Roman" w:cs="Arial"/>
          <w:sz w:val="24"/>
          <w:szCs w:val="24"/>
        </w:rPr>
        <w:t xml:space="preserve">" </w:t>
      </w:r>
    </w:p>
    <w:p w:rsidR="00A00829" w:rsidRPr="00653CC0" w:rsidRDefault="00A00829"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Darci looked at the cl</w:t>
      </w:r>
      <w:r w:rsidR="00E569E7">
        <w:rPr>
          <w:rFonts w:ascii="Times New Roman" w:hAnsi="Times New Roman" w:cs="Arial"/>
          <w:sz w:val="24"/>
          <w:szCs w:val="24"/>
        </w:rPr>
        <w:t>ock…</w:t>
      </w:r>
      <w:r>
        <w:rPr>
          <w:rFonts w:ascii="Times New Roman" w:hAnsi="Times New Roman" w:cs="Arial"/>
          <w:sz w:val="24"/>
          <w:szCs w:val="24"/>
        </w:rPr>
        <w:t>2:30</w:t>
      </w:r>
      <w:r w:rsidRPr="00653CC0">
        <w:rPr>
          <w:rFonts w:ascii="Times New Roman" w:hAnsi="Times New Roman" w:cs="Arial"/>
          <w:sz w:val="24"/>
          <w:szCs w:val="24"/>
        </w:rPr>
        <w:t>.</w:t>
      </w:r>
      <w:r w:rsidR="008A18D7">
        <w:rPr>
          <w:rFonts w:ascii="Times New Roman" w:hAnsi="Times New Roman" w:cs="Arial"/>
          <w:sz w:val="24"/>
          <w:szCs w:val="24"/>
        </w:rPr>
        <w:t xml:space="preserve"> </w:t>
      </w:r>
      <w:r>
        <w:rPr>
          <w:rFonts w:ascii="Times New Roman" w:hAnsi="Times New Roman" w:cs="Arial"/>
          <w:sz w:val="24"/>
          <w:szCs w:val="24"/>
        </w:rPr>
        <w:t>"</w:t>
      </w:r>
      <w:proofErr w:type="spellStart"/>
      <w:r>
        <w:rPr>
          <w:rFonts w:ascii="Times New Roman" w:hAnsi="Times New Roman" w:cs="Arial"/>
          <w:sz w:val="24"/>
          <w:szCs w:val="24"/>
        </w:rPr>
        <w:t>Oooh</w:t>
      </w:r>
      <w:proofErr w:type="spellEnd"/>
      <w:r w:rsidRPr="00653CC0">
        <w:rPr>
          <w:rFonts w:ascii="Times New Roman" w:hAnsi="Times New Roman" w:cs="Arial"/>
          <w:sz w:val="24"/>
          <w:szCs w:val="24"/>
        </w:rPr>
        <w:t>, they smell delicious</w:t>
      </w:r>
      <w:r>
        <w:rPr>
          <w:rFonts w:ascii="Times New Roman" w:hAnsi="Times New Roman" w:cs="Arial"/>
          <w:sz w:val="24"/>
          <w:szCs w:val="24"/>
        </w:rPr>
        <w:t xml:space="preserve">. </w:t>
      </w:r>
      <w:r w:rsidRPr="00653CC0">
        <w:rPr>
          <w:rFonts w:ascii="Times New Roman" w:hAnsi="Times New Roman" w:cs="Arial"/>
          <w:sz w:val="24"/>
          <w:szCs w:val="24"/>
        </w:rPr>
        <w:t>I didn't realize how late it was</w:t>
      </w:r>
      <w:r>
        <w:rPr>
          <w:rFonts w:ascii="Times New Roman" w:hAnsi="Times New Roman" w:cs="Arial"/>
          <w:sz w:val="24"/>
          <w:szCs w:val="24"/>
        </w:rPr>
        <w:t xml:space="preserve">. </w:t>
      </w:r>
      <w:r w:rsidRPr="00653CC0">
        <w:rPr>
          <w:rFonts w:ascii="Times New Roman" w:hAnsi="Times New Roman" w:cs="Arial"/>
          <w:sz w:val="24"/>
          <w:szCs w:val="24"/>
        </w:rPr>
        <w:t>I forgot to stop for lunch, but who says you can't have brownies for lunch</w:t>
      </w:r>
      <w:r>
        <w:rPr>
          <w:rFonts w:ascii="Times New Roman" w:hAnsi="Times New Roman" w:cs="Arial"/>
          <w:sz w:val="24"/>
          <w:szCs w:val="24"/>
        </w:rPr>
        <w:t>?</w:t>
      </w:r>
      <w:r w:rsidRPr="00653CC0">
        <w:rPr>
          <w:rFonts w:ascii="Times New Roman" w:hAnsi="Times New Roman" w:cs="Arial"/>
          <w:sz w:val="24"/>
          <w:szCs w:val="24"/>
        </w:rPr>
        <w:t xml:space="preserve">" </w:t>
      </w:r>
    </w:p>
    <w:p w:rsidR="00A00829" w:rsidRPr="00653CC0" w:rsidRDefault="00A00829"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 xml:space="preserve">"I'll set the plate down on </w:t>
      </w:r>
      <w:proofErr w:type="spellStart"/>
      <w:r w:rsidRPr="00653CC0">
        <w:rPr>
          <w:rFonts w:ascii="Times New Roman" w:hAnsi="Times New Roman" w:cs="Arial"/>
          <w:sz w:val="24"/>
          <w:szCs w:val="24"/>
        </w:rPr>
        <w:t>Ryker's</w:t>
      </w:r>
      <w:proofErr w:type="spellEnd"/>
      <w:r w:rsidRPr="00653CC0">
        <w:rPr>
          <w:rFonts w:ascii="Times New Roman" w:hAnsi="Times New Roman" w:cs="Arial"/>
          <w:sz w:val="24"/>
          <w:szCs w:val="24"/>
        </w:rPr>
        <w:t xml:space="preserve"> desk</w:t>
      </w:r>
      <w:r>
        <w:rPr>
          <w:rFonts w:ascii="Times New Roman" w:hAnsi="Times New Roman" w:cs="Arial"/>
          <w:sz w:val="24"/>
          <w:szCs w:val="24"/>
        </w:rPr>
        <w:t xml:space="preserve">. </w:t>
      </w:r>
      <w:r w:rsidRPr="00653CC0">
        <w:rPr>
          <w:rFonts w:ascii="Times New Roman" w:hAnsi="Times New Roman" w:cs="Arial"/>
          <w:sz w:val="24"/>
          <w:szCs w:val="24"/>
        </w:rPr>
        <w:t>Hey Darci, why does Ryker have a framed four leaf clover on the wall?</w:t>
      </w:r>
      <w:r>
        <w:rPr>
          <w:rFonts w:ascii="Times New Roman" w:hAnsi="Times New Roman" w:cs="Arial"/>
          <w:sz w:val="24"/>
          <w:szCs w:val="24"/>
        </w:rPr>
        <w:t>"</w:t>
      </w:r>
    </w:p>
    <w:p w:rsidR="00A00829" w:rsidRPr="00653CC0" w:rsidRDefault="00AF1D98"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She</w:t>
      </w:r>
      <w:r w:rsidR="00A00829" w:rsidRPr="00653CC0">
        <w:rPr>
          <w:rFonts w:ascii="Times New Roman" w:hAnsi="Times New Roman" w:cs="Arial"/>
          <w:sz w:val="24"/>
          <w:szCs w:val="24"/>
        </w:rPr>
        <w:t xml:space="preserve"> giggled</w:t>
      </w:r>
      <w:r w:rsidR="00A00829">
        <w:rPr>
          <w:rFonts w:ascii="Times New Roman" w:hAnsi="Times New Roman" w:cs="Arial"/>
          <w:sz w:val="24"/>
          <w:szCs w:val="24"/>
        </w:rPr>
        <w:t xml:space="preserve"> as she bit into the warm brownie. </w:t>
      </w:r>
      <w:r w:rsidR="00A00829" w:rsidRPr="00653CC0">
        <w:rPr>
          <w:rFonts w:ascii="Times New Roman" w:hAnsi="Times New Roman" w:cs="Arial"/>
          <w:sz w:val="24"/>
          <w:szCs w:val="24"/>
        </w:rPr>
        <w:t>"He won't admit it, but he's superstitious</w:t>
      </w:r>
      <w:r w:rsidR="00A00829">
        <w:rPr>
          <w:rFonts w:ascii="Times New Roman" w:hAnsi="Times New Roman" w:cs="Arial"/>
          <w:sz w:val="24"/>
          <w:szCs w:val="24"/>
        </w:rPr>
        <w:t xml:space="preserve">. </w:t>
      </w:r>
      <w:r w:rsidR="00A00829" w:rsidRPr="00653CC0">
        <w:rPr>
          <w:rFonts w:ascii="Times New Roman" w:hAnsi="Times New Roman" w:cs="Arial"/>
          <w:sz w:val="24"/>
          <w:szCs w:val="24"/>
        </w:rPr>
        <w:t>I've seen him step through puddles to avoid walking under a ladder</w:t>
      </w:r>
      <w:r w:rsidR="00A00829">
        <w:rPr>
          <w:rFonts w:ascii="Times New Roman" w:hAnsi="Times New Roman" w:cs="Arial"/>
          <w:sz w:val="24"/>
          <w:szCs w:val="24"/>
        </w:rPr>
        <w:t>."</w:t>
      </w:r>
    </w:p>
    <w:p w:rsidR="00A00829" w:rsidRPr="00653CC0" w:rsidRDefault="00A00829"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lastRenderedPageBreak/>
        <w:t>"I guess that explains why his key chain is a rabbit's foot," Jill laughed</w:t>
      </w:r>
      <w:r>
        <w:rPr>
          <w:rFonts w:ascii="Times New Roman" w:hAnsi="Times New Roman" w:cs="Arial"/>
          <w:sz w:val="24"/>
          <w:szCs w:val="24"/>
        </w:rPr>
        <w:t xml:space="preserve">. </w:t>
      </w:r>
      <w:r w:rsidRPr="00653CC0">
        <w:rPr>
          <w:rFonts w:ascii="Times New Roman" w:hAnsi="Times New Roman" w:cs="Arial"/>
          <w:sz w:val="24"/>
          <w:szCs w:val="24"/>
        </w:rPr>
        <w:t>"Hey, I got my Ouija board out the other day</w:t>
      </w:r>
      <w:r>
        <w:rPr>
          <w:rFonts w:ascii="Times New Roman" w:hAnsi="Times New Roman" w:cs="Arial"/>
          <w:sz w:val="24"/>
          <w:szCs w:val="24"/>
        </w:rPr>
        <w:t xml:space="preserve">. </w:t>
      </w:r>
      <w:r w:rsidRPr="00653CC0">
        <w:rPr>
          <w:rFonts w:ascii="Times New Roman" w:hAnsi="Times New Roman" w:cs="Arial"/>
          <w:sz w:val="24"/>
          <w:szCs w:val="24"/>
        </w:rPr>
        <w:t>Want to try it with me after work?"</w:t>
      </w:r>
    </w:p>
    <w:p w:rsidR="00A00829" w:rsidRPr="00653CC0" w:rsidRDefault="00A00829"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"That sounds like fun</w:t>
      </w:r>
      <w:r>
        <w:rPr>
          <w:rFonts w:ascii="Times New Roman" w:hAnsi="Times New Roman" w:cs="Arial"/>
          <w:sz w:val="24"/>
          <w:szCs w:val="24"/>
        </w:rPr>
        <w:t xml:space="preserve">. </w:t>
      </w:r>
      <w:r w:rsidRPr="00653CC0">
        <w:rPr>
          <w:rFonts w:ascii="Times New Roman" w:hAnsi="Times New Roman" w:cs="Arial"/>
          <w:sz w:val="24"/>
          <w:szCs w:val="24"/>
        </w:rPr>
        <w:t xml:space="preserve">I don't know when </w:t>
      </w:r>
      <w:proofErr w:type="spellStart"/>
      <w:r w:rsidRPr="00653CC0">
        <w:rPr>
          <w:rFonts w:ascii="Times New Roman" w:hAnsi="Times New Roman" w:cs="Arial"/>
          <w:sz w:val="24"/>
          <w:szCs w:val="24"/>
        </w:rPr>
        <w:t>Ryker's</w:t>
      </w:r>
      <w:proofErr w:type="spellEnd"/>
      <w:r w:rsidRPr="00653CC0">
        <w:rPr>
          <w:rFonts w:ascii="Times New Roman" w:hAnsi="Times New Roman" w:cs="Arial"/>
          <w:sz w:val="24"/>
          <w:szCs w:val="24"/>
        </w:rPr>
        <w:t xml:space="preserve"> coming back, but I'll plan to come over to your cabin tonight."</w:t>
      </w:r>
    </w:p>
    <w:p w:rsidR="00A00829" w:rsidRDefault="00A00829"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w:t>
      </w:r>
      <w:r w:rsidR="00D91633">
        <w:rPr>
          <w:rFonts w:ascii="Times New Roman" w:hAnsi="Times New Roman" w:cs="Arial"/>
          <w:sz w:val="24"/>
          <w:szCs w:val="24"/>
        </w:rPr>
        <w:t>Okay, but</w:t>
      </w:r>
      <w:r>
        <w:rPr>
          <w:rFonts w:ascii="Times New Roman" w:hAnsi="Times New Roman" w:cs="Arial"/>
          <w:sz w:val="24"/>
          <w:szCs w:val="24"/>
        </w:rPr>
        <w:t xml:space="preserve"> remember, the spirits are coming for you,</w:t>
      </w:r>
      <w:r w:rsidRPr="00653CC0">
        <w:rPr>
          <w:rFonts w:ascii="Times New Roman" w:hAnsi="Times New Roman" w:cs="Arial"/>
          <w:sz w:val="24"/>
          <w:szCs w:val="24"/>
        </w:rPr>
        <w:t>"</w:t>
      </w:r>
      <w:r>
        <w:rPr>
          <w:rFonts w:ascii="Times New Roman" w:hAnsi="Times New Roman" w:cs="Arial"/>
          <w:sz w:val="24"/>
          <w:szCs w:val="24"/>
        </w:rPr>
        <w:t xml:space="preserve"> Jill teased, wiggling her fingers in </w:t>
      </w:r>
      <w:proofErr w:type="spellStart"/>
      <w:r>
        <w:rPr>
          <w:rFonts w:ascii="Times New Roman" w:hAnsi="Times New Roman" w:cs="Arial"/>
          <w:sz w:val="24"/>
          <w:szCs w:val="24"/>
        </w:rPr>
        <w:t>Darci's</w:t>
      </w:r>
      <w:proofErr w:type="spellEnd"/>
      <w:r>
        <w:rPr>
          <w:rFonts w:ascii="Times New Roman" w:hAnsi="Times New Roman" w:cs="Arial"/>
          <w:sz w:val="24"/>
          <w:szCs w:val="24"/>
        </w:rPr>
        <w:t xml:space="preserve"> face.</w:t>
      </w:r>
    </w:p>
    <w:p w:rsidR="00A00829" w:rsidRDefault="00A00829"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"Out with you," she said, chuckling as she waved Jill toward the door.</w:t>
      </w:r>
    </w:p>
    <w:p w:rsidR="00A00829" w:rsidRPr="00653CC0" w:rsidRDefault="00395365"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T</w:t>
      </w:r>
      <w:r w:rsidRPr="00653CC0">
        <w:rPr>
          <w:rFonts w:ascii="Times New Roman" w:hAnsi="Times New Roman" w:cs="Arial"/>
          <w:sz w:val="24"/>
          <w:szCs w:val="24"/>
        </w:rPr>
        <w:t xml:space="preserve">he </w:t>
      </w:r>
      <w:r>
        <w:rPr>
          <w:rFonts w:ascii="Times New Roman" w:hAnsi="Times New Roman" w:cs="Arial"/>
          <w:sz w:val="24"/>
          <w:szCs w:val="24"/>
        </w:rPr>
        <w:t xml:space="preserve">late afternoon </w:t>
      </w:r>
      <w:r w:rsidRPr="00653CC0">
        <w:rPr>
          <w:rFonts w:ascii="Times New Roman" w:hAnsi="Times New Roman" w:cs="Arial"/>
          <w:sz w:val="24"/>
          <w:szCs w:val="24"/>
        </w:rPr>
        <w:t xml:space="preserve">sunlight </w:t>
      </w:r>
      <w:r>
        <w:rPr>
          <w:rFonts w:ascii="Times New Roman" w:hAnsi="Times New Roman" w:cs="Arial"/>
          <w:sz w:val="24"/>
          <w:szCs w:val="24"/>
        </w:rPr>
        <w:t xml:space="preserve">illuminated the towering pine trees as </w:t>
      </w:r>
      <w:r w:rsidR="00A00829">
        <w:rPr>
          <w:rFonts w:ascii="Times New Roman" w:hAnsi="Times New Roman" w:cs="Arial"/>
          <w:sz w:val="24"/>
          <w:szCs w:val="24"/>
        </w:rPr>
        <w:t>Ryker</w:t>
      </w:r>
      <w:r w:rsidR="00A00829" w:rsidRPr="00653CC0">
        <w:rPr>
          <w:rFonts w:ascii="Times New Roman" w:hAnsi="Times New Roman" w:cs="Arial"/>
          <w:sz w:val="24"/>
          <w:szCs w:val="24"/>
        </w:rPr>
        <w:t xml:space="preserve"> </w:t>
      </w:r>
      <w:r>
        <w:rPr>
          <w:rFonts w:ascii="Times New Roman" w:hAnsi="Times New Roman" w:cs="Arial"/>
          <w:sz w:val="24"/>
          <w:szCs w:val="24"/>
        </w:rPr>
        <w:t>traveled down</w:t>
      </w:r>
      <w:r w:rsidR="00A00829" w:rsidRPr="00653CC0">
        <w:rPr>
          <w:rFonts w:ascii="Times New Roman" w:hAnsi="Times New Roman" w:cs="Arial"/>
          <w:sz w:val="24"/>
          <w:szCs w:val="24"/>
        </w:rPr>
        <w:t xml:space="preserve"> the long driveway</w:t>
      </w:r>
      <w:r w:rsidR="00A00829">
        <w:rPr>
          <w:rFonts w:ascii="Times New Roman" w:hAnsi="Times New Roman" w:cs="Arial"/>
          <w:sz w:val="24"/>
          <w:szCs w:val="24"/>
        </w:rPr>
        <w:t>, tapp</w:t>
      </w:r>
      <w:r>
        <w:rPr>
          <w:rFonts w:ascii="Times New Roman" w:hAnsi="Times New Roman" w:cs="Arial"/>
          <w:sz w:val="24"/>
          <w:szCs w:val="24"/>
        </w:rPr>
        <w:t>ing</w:t>
      </w:r>
      <w:r w:rsidR="00A00829">
        <w:rPr>
          <w:rFonts w:ascii="Times New Roman" w:hAnsi="Times New Roman" w:cs="Arial"/>
          <w:sz w:val="24"/>
          <w:szCs w:val="24"/>
        </w:rPr>
        <w:t xml:space="preserve"> the steering wheel to the John Denver classic, "Take Me Home, Country Roads</w:t>
      </w:r>
      <w:r>
        <w:rPr>
          <w:rFonts w:ascii="Times New Roman" w:hAnsi="Times New Roman" w:cs="Arial"/>
          <w:sz w:val="24"/>
          <w:szCs w:val="24"/>
        </w:rPr>
        <w:t>.</w:t>
      </w:r>
      <w:r w:rsidR="00A00829">
        <w:rPr>
          <w:rFonts w:ascii="Times New Roman" w:hAnsi="Times New Roman" w:cs="Arial"/>
          <w:sz w:val="24"/>
          <w:szCs w:val="24"/>
        </w:rPr>
        <w:t>"</w:t>
      </w:r>
      <w:r>
        <w:rPr>
          <w:rFonts w:ascii="Times New Roman" w:hAnsi="Times New Roman" w:cs="Arial"/>
          <w:sz w:val="24"/>
          <w:szCs w:val="24"/>
        </w:rPr>
        <w:t xml:space="preserve"> He was</w:t>
      </w:r>
      <w:r w:rsidR="00A00829">
        <w:rPr>
          <w:rFonts w:ascii="Times New Roman" w:hAnsi="Times New Roman" w:cs="Arial"/>
          <w:sz w:val="24"/>
          <w:szCs w:val="24"/>
        </w:rPr>
        <w:t xml:space="preserve"> </w:t>
      </w:r>
      <w:r w:rsidR="00A00829" w:rsidRPr="00653CC0">
        <w:rPr>
          <w:rFonts w:ascii="Times New Roman" w:hAnsi="Times New Roman" w:cs="Arial"/>
          <w:sz w:val="24"/>
          <w:szCs w:val="24"/>
        </w:rPr>
        <w:t>anxious to tell Darci about his father's change of heart.</w:t>
      </w:r>
    </w:p>
    <w:p w:rsidR="00A00829" w:rsidRPr="00653CC0" w:rsidRDefault="00A00829"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"Hey Darci, want to hear some good news?"</w:t>
      </w:r>
      <w:r>
        <w:rPr>
          <w:rFonts w:ascii="Times New Roman" w:hAnsi="Times New Roman" w:cs="Arial"/>
          <w:sz w:val="24"/>
          <w:szCs w:val="24"/>
        </w:rPr>
        <w:t xml:space="preserve"> he said, </w:t>
      </w:r>
      <w:r w:rsidR="00425566">
        <w:rPr>
          <w:rFonts w:ascii="Times New Roman" w:hAnsi="Times New Roman" w:cs="Arial"/>
          <w:sz w:val="24"/>
          <w:szCs w:val="24"/>
        </w:rPr>
        <w:t>charging</w:t>
      </w:r>
      <w:r>
        <w:rPr>
          <w:rFonts w:ascii="Times New Roman" w:hAnsi="Times New Roman" w:cs="Arial"/>
          <w:sz w:val="24"/>
          <w:szCs w:val="24"/>
        </w:rPr>
        <w:t xml:space="preserve"> through the office door.</w:t>
      </w:r>
    </w:p>
    <w:p w:rsidR="00A00829" w:rsidRDefault="00A00829"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 xml:space="preserve">"I can always use good news," Brynn purred, emerging from </w:t>
      </w:r>
      <w:proofErr w:type="spellStart"/>
      <w:r w:rsidRPr="00653CC0">
        <w:rPr>
          <w:rFonts w:ascii="Times New Roman" w:hAnsi="Times New Roman" w:cs="Arial"/>
          <w:sz w:val="24"/>
          <w:szCs w:val="24"/>
        </w:rPr>
        <w:t>Ryker's</w:t>
      </w:r>
      <w:proofErr w:type="spellEnd"/>
      <w:r w:rsidRPr="00653CC0">
        <w:rPr>
          <w:rFonts w:ascii="Times New Roman" w:hAnsi="Times New Roman" w:cs="Arial"/>
          <w:sz w:val="24"/>
          <w:szCs w:val="24"/>
        </w:rPr>
        <w:t xml:space="preserve"> office with a brownie in her hand</w:t>
      </w:r>
      <w:r>
        <w:rPr>
          <w:rFonts w:ascii="Times New Roman" w:hAnsi="Times New Roman" w:cs="Arial"/>
          <w:sz w:val="24"/>
          <w:szCs w:val="24"/>
        </w:rPr>
        <w:t xml:space="preserve">. </w:t>
      </w:r>
      <w:r w:rsidRPr="00653CC0">
        <w:rPr>
          <w:rFonts w:ascii="Times New Roman" w:hAnsi="Times New Roman" w:cs="Arial"/>
          <w:sz w:val="24"/>
          <w:szCs w:val="24"/>
        </w:rPr>
        <w:t>Darci was nowhere in sight.</w:t>
      </w:r>
    </w:p>
    <w:p w:rsidR="00AF285B" w:rsidRPr="00AF285B" w:rsidRDefault="00AF285B" w:rsidP="00E83699">
      <w:pPr>
        <w:spacing w:after="0" w:line="480" w:lineRule="auto"/>
        <w:rPr>
          <w:rFonts w:ascii="Times New Roman" w:hAnsi="Times New Roman" w:cs="Arial"/>
          <w:sz w:val="24"/>
          <w:szCs w:val="24"/>
          <w:u w:val="single"/>
        </w:rPr>
      </w:pPr>
      <w:r w:rsidRPr="00AF285B">
        <w:rPr>
          <w:rFonts w:ascii="Times New Roman" w:hAnsi="Times New Roman" w:cs="Arial"/>
          <w:sz w:val="24"/>
          <w:szCs w:val="24"/>
          <w:u w:val="single"/>
        </w:rPr>
        <w:t>Chapter twenty-two</w:t>
      </w:r>
    </w:p>
    <w:p w:rsidR="00AF285B" w:rsidRPr="00653CC0" w:rsidRDefault="00AF285B"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Darci stopped by her cabin after work t</w:t>
      </w:r>
      <w:r>
        <w:rPr>
          <w:rFonts w:ascii="Times New Roman" w:hAnsi="Times New Roman" w:cs="Arial"/>
          <w:sz w:val="24"/>
          <w:szCs w:val="24"/>
        </w:rPr>
        <w:t>o freshen up and make a sandwich, hoping Ryker hadn't discovered her early departure. The brownie she had for lunch was</w:t>
      </w:r>
      <w:r w:rsidRPr="00653CC0">
        <w:rPr>
          <w:rFonts w:ascii="Times New Roman" w:hAnsi="Times New Roman" w:cs="Arial"/>
          <w:sz w:val="24"/>
          <w:szCs w:val="24"/>
        </w:rPr>
        <w:t xml:space="preserve"> long gone</w:t>
      </w:r>
      <w:r>
        <w:rPr>
          <w:rFonts w:ascii="Times New Roman" w:hAnsi="Times New Roman" w:cs="Arial"/>
          <w:sz w:val="24"/>
          <w:szCs w:val="24"/>
        </w:rPr>
        <w:t xml:space="preserve">, and the ham and cheese she kept </w:t>
      </w:r>
      <w:r w:rsidRPr="00653CC0">
        <w:rPr>
          <w:rFonts w:ascii="Times New Roman" w:hAnsi="Times New Roman" w:cs="Arial"/>
          <w:sz w:val="24"/>
          <w:szCs w:val="24"/>
        </w:rPr>
        <w:t>in her frid</w:t>
      </w:r>
      <w:r>
        <w:rPr>
          <w:rFonts w:ascii="Times New Roman" w:hAnsi="Times New Roman" w:cs="Arial"/>
          <w:sz w:val="24"/>
          <w:szCs w:val="24"/>
        </w:rPr>
        <w:t>ge was perfect for times like these</w:t>
      </w:r>
      <w:r w:rsidRPr="00653CC0">
        <w:rPr>
          <w:rFonts w:ascii="Times New Roman" w:hAnsi="Times New Roman" w:cs="Arial"/>
          <w:sz w:val="24"/>
          <w:szCs w:val="24"/>
        </w:rPr>
        <w:t xml:space="preserve">. </w:t>
      </w:r>
    </w:p>
    <w:p w:rsidR="00AF285B" w:rsidRPr="00FC0D0A" w:rsidRDefault="00AF285B" w:rsidP="00E83699">
      <w:pPr>
        <w:spacing w:after="0" w:line="480" w:lineRule="auto"/>
        <w:ind w:firstLine="720"/>
        <w:rPr>
          <w:rFonts w:ascii="Times New Roman" w:hAnsi="Times New Roman" w:cs="Arial"/>
          <w:i/>
          <w:sz w:val="24"/>
          <w:szCs w:val="24"/>
        </w:rPr>
      </w:pPr>
      <w:r w:rsidRPr="00653CC0">
        <w:rPr>
          <w:rFonts w:ascii="Times New Roman" w:hAnsi="Times New Roman" w:cs="Arial"/>
          <w:sz w:val="24"/>
          <w:szCs w:val="24"/>
        </w:rPr>
        <w:t>Her pulse raced at the thought of trying a Ouija Board</w:t>
      </w:r>
      <w:r>
        <w:rPr>
          <w:rFonts w:ascii="Times New Roman" w:hAnsi="Times New Roman" w:cs="Arial"/>
          <w:sz w:val="24"/>
          <w:szCs w:val="24"/>
        </w:rPr>
        <w:t xml:space="preserve">. </w:t>
      </w:r>
      <w:r w:rsidRPr="00FC0D0A">
        <w:rPr>
          <w:rFonts w:ascii="Times New Roman" w:hAnsi="Times New Roman" w:cs="Arial"/>
          <w:i/>
          <w:sz w:val="24"/>
          <w:szCs w:val="24"/>
        </w:rPr>
        <w:t>Do they really work</w:t>
      </w:r>
      <w:r>
        <w:rPr>
          <w:rFonts w:ascii="Times New Roman" w:hAnsi="Times New Roman" w:cs="Arial"/>
          <w:i/>
          <w:sz w:val="24"/>
          <w:szCs w:val="24"/>
        </w:rPr>
        <w:t xml:space="preserve">? </w:t>
      </w:r>
      <w:r w:rsidRPr="00FC0D0A">
        <w:rPr>
          <w:rFonts w:ascii="Times New Roman" w:hAnsi="Times New Roman" w:cs="Arial"/>
          <w:i/>
          <w:sz w:val="24"/>
          <w:szCs w:val="24"/>
        </w:rPr>
        <w:t>Will it spell out my future</w:t>
      </w:r>
      <w:r>
        <w:rPr>
          <w:rFonts w:ascii="Times New Roman" w:hAnsi="Times New Roman" w:cs="Arial"/>
          <w:i/>
          <w:sz w:val="24"/>
          <w:szCs w:val="24"/>
        </w:rPr>
        <w:t xml:space="preserve">? </w:t>
      </w:r>
      <w:r w:rsidRPr="00FC0D0A">
        <w:rPr>
          <w:rFonts w:ascii="Times New Roman" w:hAnsi="Times New Roman" w:cs="Arial"/>
          <w:i/>
          <w:sz w:val="24"/>
          <w:szCs w:val="24"/>
        </w:rPr>
        <w:t>Will we contact a spirit</w:t>
      </w:r>
      <w:r>
        <w:rPr>
          <w:rFonts w:ascii="Times New Roman" w:hAnsi="Times New Roman" w:cs="Arial"/>
          <w:i/>
          <w:sz w:val="24"/>
          <w:szCs w:val="24"/>
        </w:rPr>
        <w:t xml:space="preserve"> or is Jill full of it? </w:t>
      </w:r>
      <w:r w:rsidRPr="00653CC0">
        <w:rPr>
          <w:rFonts w:ascii="Times New Roman" w:hAnsi="Times New Roman" w:cs="Arial"/>
          <w:sz w:val="24"/>
          <w:szCs w:val="24"/>
        </w:rPr>
        <w:t xml:space="preserve">She gulped </w:t>
      </w:r>
      <w:r w:rsidR="00DA3435">
        <w:rPr>
          <w:rFonts w:ascii="Times New Roman" w:hAnsi="Times New Roman" w:cs="Arial"/>
          <w:sz w:val="24"/>
          <w:szCs w:val="24"/>
        </w:rPr>
        <w:t>her</w:t>
      </w:r>
      <w:r w:rsidRPr="00653CC0">
        <w:rPr>
          <w:rFonts w:ascii="Times New Roman" w:hAnsi="Times New Roman" w:cs="Arial"/>
          <w:sz w:val="24"/>
          <w:szCs w:val="24"/>
        </w:rPr>
        <w:t xml:space="preserve"> milk and finished her sandwich</w:t>
      </w:r>
      <w:r w:rsidR="00DA3435">
        <w:rPr>
          <w:rFonts w:ascii="Times New Roman" w:hAnsi="Times New Roman" w:cs="Arial"/>
          <w:sz w:val="24"/>
          <w:szCs w:val="24"/>
        </w:rPr>
        <w:t xml:space="preserve"> then</w:t>
      </w:r>
      <w:r w:rsidRPr="00653CC0">
        <w:rPr>
          <w:rFonts w:ascii="Times New Roman" w:hAnsi="Times New Roman" w:cs="Arial"/>
          <w:sz w:val="24"/>
          <w:szCs w:val="24"/>
        </w:rPr>
        <w:t xml:space="preserve"> </w:t>
      </w:r>
      <w:r>
        <w:rPr>
          <w:rFonts w:ascii="Times New Roman" w:hAnsi="Times New Roman" w:cs="Arial"/>
          <w:sz w:val="24"/>
          <w:szCs w:val="24"/>
        </w:rPr>
        <w:t>dashed over</w:t>
      </w:r>
      <w:r w:rsidRPr="00653CC0">
        <w:rPr>
          <w:rFonts w:ascii="Times New Roman" w:hAnsi="Times New Roman" w:cs="Arial"/>
          <w:sz w:val="24"/>
          <w:szCs w:val="24"/>
        </w:rPr>
        <w:t xml:space="preserve"> to Jill's cabin</w:t>
      </w:r>
      <w:r>
        <w:rPr>
          <w:rFonts w:ascii="Times New Roman" w:hAnsi="Times New Roman" w:cs="Arial"/>
          <w:sz w:val="24"/>
          <w:szCs w:val="24"/>
        </w:rPr>
        <w:t>, wondering if it looked like hers.</w:t>
      </w:r>
    </w:p>
    <w:p w:rsidR="00AF285B" w:rsidRPr="00FC0D0A" w:rsidRDefault="00AF285B" w:rsidP="00E83699">
      <w:pPr>
        <w:spacing w:after="0" w:line="480" w:lineRule="auto"/>
        <w:ind w:firstLine="720"/>
        <w:rPr>
          <w:rFonts w:ascii="Times New Roman" w:hAnsi="Times New Roman" w:cs="Arial"/>
          <w:i/>
          <w:sz w:val="24"/>
          <w:szCs w:val="24"/>
        </w:rPr>
      </w:pPr>
      <w:r w:rsidRPr="00653CC0">
        <w:rPr>
          <w:rFonts w:ascii="Times New Roman" w:hAnsi="Times New Roman" w:cs="Arial"/>
          <w:sz w:val="24"/>
          <w:szCs w:val="24"/>
        </w:rPr>
        <w:t>"Come on in</w:t>
      </w:r>
      <w:r>
        <w:rPr>
          <w:rFonts w:ascii="Times New Roman" w:hAnsi="Times New Roman" w:cs="Arial"/>
          <w:sz w:val="24"/>
          <w:szCs w:val="24"/>
        </w:rPr>
        <w:t>,</w:t>
      </w:r>
      <w:r w:rsidRPr="00653CC0">
        <w:rPr>
          <w:rFonts w:ascii="Times New Roman" w:hAnsi="Times New Roman" w:cs="Arial"/>
          <w:sz w:val="24"/>
          <w:szCs w:val="24"/>
        </w:rPr>
        <w:t>" Jill announced, sweeping her arm like a model on the Price is Right</w:t>
      </w:r>
      <w:r>
        <w:rPr>
          <w:rFonts w:ascii="Times New Roman" w:hAnsi="Times New Roman" w:cs="Arial"/>
          <w:sz w:val="24"/>
          <w:szCs w:val="24"/>
        </w:rPr>
        <w:t xml:space="preserve">. </w:t>
      </w:r>
      <w:proofErr w:type="spellStart"/>
      <w:r w:rsidRPr="00653CC0">
        <w:rPr>
          <w:rFonts w:ascii="Times New Roman" w:hAnsi="Times New Roman" w:cs="Arial"/>
          <w:sz w:val="24"/>
          <w:szCs w:val="24"/>
        </w:rPr>
        <w:t>Darci's</w:t>
      </w:r>
      <w:proofErr w:type="spellEnd"/>
      <w:r w:rsidRPr="00653CC0">
        <w:rPr>
          <w:rFonts w:ascii="Times New Roman" w:hAnsi="Times New Roman" w:cs="Arial"/>
          <w:sz w:val="24"/>
          <w:szCs w:val="24"/>
        </w:rPr>
        <w:t xml:space="preserve"> smile vanished as </w:t>
      </w:r>
      <w:r>
        <w:rPr>
          <w:rFonts w:ascii="Times New Roman" w:hAnsi="Times New Roman" w:cs="Arial"/>
          <w:sz w:val="24"/>
          <w:szCs w:val="24"/>
        </w:rPr>
        <w:t xml:space="preserve">she entered Jill's cabin. It </w:t>
      </w:r>
      <w:r w:rsidRPr="00653CC0">
        <w:rPr>
          <w:rFonts w:ascii="Times New Roman" w:hAnsi="Times New Roman" w:cs="Arial"/>
          <w:sz w:val="24"/>
          <w:szCs w:val="24"/>
        </w:rPr>
        <w:t>was bigger than hers</w:t>
      </w:r>
      <w:r>
        <w:rPr>
          <w:rFonts w:ascii="Times New Roman" w:hAnsi="Times New Roman" w:cs="Arial"/>
          <w:sz w:val="24"/>
          <w:szCs w:val="24"/>
        </w:rPr>
        <w:t xml:space="preserve"> and had</w:t>
      </w:r>
      <w:r w:rsidRPr="00653CC0">
        <w:rPr>
          <w:rFonts w:ascii="Times New Roman" w:hAnsi="Times New Roman" w:cs="Arial"/>
          <w:sz w:val="24"/>
          <w:szCs w:val="24"/>
        </w:rPr>
        <w:t xml:space="preserve"> a separate </w:t>
      </w:r>
      <w:r w:rsidRPr="00653CC0">
        <w:rPr>
          <w:rFonts w:ascii="Times New Roman" w:hAnsi="Times New Roman" w:cs="Arial"/>
          <w:sz w:val="24"/>
          <w:szCs w:val="24"/>
        </w:rPr>
        <w:lastRenderedPageBreak/>
        <w:t xml:space="preserve">living room, but a </w:t>
      </w:r>
      <w:r>
        <w:rPr>
          <w:rFonts w:ascii="Times New Roman" w:hAnsi="Times New Roman" w:cs="Arial"/>
          <w:sz w:val="24"/>
          <w:szCs w:val="24"/>
        </w:rPr>
        <w:t>hoard of</w:t>
      </w:r>
      <w:r w:rsidRPr="00653CC0">
        <w:rPr>
          <w:rFonts w:ascii="Times New Roman" w:hAnsi="Times New Roman" w:cs="Arial"/>
          <w:sz w:val="24"/>
          <w:szCs w:val="24"/>
        </w:rPr>
        <w:t xml:space="preserve"> dirty shoes, old magazines and a pizza box that never made it to the trash littered the floor</w:t>
      </w:r>
      <w:r>
        <w:rPr>
          <w:rFonts w:ascii="Times New Roman" w:hAnsi="Times New Roman" w:cs="Arial"/>
          <w:sz w:val="24"/>
          <w:szCs w:val="24"/>
        </w:rPr>
        <w:t>.</w:t>
      </w:r>
    </w:p>
    <w:p w:rsidR="00AF285B" w:rsidRPr="00653CC0" w:rsidRDefault="00AF285B"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"Sorry, I didn't have time to clean up</w:t>
      </w:r>
      <w:r>
        <w:rPr>
          <w:rFonts w:ascii="Times New Roman" w:hAnsi="Times New Roman" w:cs="Arial"/>
          <w:sz w:val="24"/>
          <w:szCs w:val="24"/>
        </w:rPr>
        <w:t xml:space="preserve">," Jill said, noting </w:t>
      </w:r>
      <w:proofErr w:type="spellStart"/>
      <w:r>
        <w:rPr>
          <w:rFonts w:ascii="Times New Roman" w:hAnsi="Times New Roman" w:cs="Arial"/>
          <w:sz w:val="24"/>
          <w:szCs w:val="24"/>
        </w:rPr>
        <w:t>Darci's</w:t>
      </w:r>
      <w:proofErr w:type="spellEnd"/>
      <w:r>
        <w:rPr>
          <w:rFonts w:ascii="Times New Roman" w:hAnsi="Times New Roman" w:cs="Arial"/>
          <w:sz w:val="24"/>
          <w:szCs w:val="24"/>
        </w:rPr>
        <w:t xml:space="preserve"> dazed expression. "</w:t>
      </w:r>
      <w:r w:rsidRPr="00653CC0">
        <w:rPr>
          <w:rFonts w:ascii="Times New Roman" w:hAnsi="Times New Roman" w:cs="Arial"/>
          <w:sz w:val="24"/>
          <w:szCs w:val="24"/>
        </w:rPr>
        <w:t>Would you like a snack or something to drink?"</w:t>
      </w:r>
    </w:p>
    <w:p w:rsidR="00AF285B" w:rsidRPr="00653CC0" w:rsidRDefault="00AF285B"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 xml:space="preserve">"No!" </w:t>
      </w:r>
      <w:r w:rsidR="00AF1D98">
        <w:rPr>
          <w:rFonts w:ascii="Times New Roman" w:hAnsi="Times New Roman" w:cs="Arial"/>
          <w:sz w:val="24"/>
          <w:szCs w:val="24"/>
        </w:rPr>
        <w:t>she</w:t>
      </w:r>
      <w:r w:rsidRPr="00653CC0">
        <w:rPr>
          <w:rFonts w:ascii="Times New Roman" w:hAnsi="Times New Roman" w:cs="Arial"/>
          <w:sz w:val="24"/>
          <w:szCs w:val="24"/>
        </w:rPr>
        <w:t xml:space="preserve"> answered a little too quickly</w:t>
      </w:r>
      <w:r>
        <w:rPr>
          <w:rFonts w:ascii="Times New Roman" w:hAnsi="Times New Roman" w:cs="Arial"/>
          <w:sz w:val="24"/>
          <w:szCs w:val="24"/>
        </w:rPr>
        <w:t xml:space="preserve">. </w:t>
      </w:r>
      <w:r w:rsidRPr="00653CC0">
        <w:rPr>
          <w:rFonts w:ascii="Times New Roman" w:hAnsi="Times New Roman" w:cs="Arial"/>
          <w:sz w:val="24"/>
          <w:szCs w:val="24"/>
        </w:rPr>
        <w:t>"I mean</w:t>
      </w:r>
      <w:r>
        <w:rPr>
          <w:rFonts w:ascii="Times New Roman" w:hAnsi="Times New Roman" w:cs="Arial"/>
          <w:sz w:val="24"/>
          <w:szCs w:val="24"/>
        </w:rPr>
        <w:t>,</w:t>
      </w:r>
      <w:r w:rsidRPr="00653CC0">
        <w:rPr>
          <w:rFonts w:ascii="Times New Roman" w:hAnsi="Times New Roman" w:cs="Arial"/>
          <w:sz w:val="24"/>
          <w:szCs w:val="24"/>
        </w:rPr>
        <w:t xml:space="preserve"> no thank you," she said, forcing a </w:t>
      </w:r>
      <w:r>
        <w:rPr>
          <w:rFonts w:ascii="Times New Roman" w:hAnsi="Times New Roman" w:cs="Arial"/>
          <w:sz w:val="24"/>
          <w:szCs w:val="24"/>
        </w:rPr>
        <w:t>half-</w:t>
      </w:r>
      <w:r w:rsidRPr="00653CC0">
        <w:rPr>
          <w:rFonts w:ascii="Times New Roman" w:hAnsi="Times New Roman" w:cs="Arial"/>
          <w:sz w:val="24"/>
          <w:szCs w:val="24"/>
        </w:rPr>
        <w:t>smile. "Uh, where</w:t>
      </w:r>
      <w:r>
        <w:rPr>
          <w:rFonts w:ascii="Times New Roman" w:hAnsi="Times New Roman" w:cs="Arial"/>
          <w:sz w:val="24"/>
          <w:szCs w:val="24"/>
        </w:rPr>
        <w:t>'s</w:t>
      </w:r>
      <w:r w:rsidRPr="00653CC0">
        <w:rPr>
          <w:rFonts w:ascii="Times New Roman" w:hAnsi="Times New Roman" w:cs="Arial"/>
          <w:sz w:val="24"/>
          <w:szCs w:val="24"/>
        </w:rPr>
        <w:t xml:space="preserve"> the Ouija Board?"</w:t>
      </w:r>
    </w:p>
    <w:p w:rsidR="00AF285B" w:rsidRPr="00653CC0" w:rsidRDefault="00AF285B"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"It's</w:t>
      </w:r>
      <w:r>
        <w:rPr>
          <w:rFonts w:ascii="Times New Roman" w:hAnsi="Times New Roman" w:cs="Arial"/>
          <w:sz w:val="24"/>
          <w:szCs w:val="24"/>
        </w:rPr>
        <w:t xml:space="preserve"> over here on the kitchen table,</w:t>
      </w:r>
      <w:r w:rsidRPr="00653CC0">
        <w:rPr>
          <w:rFonts w:ascii="Times New Roman" w:hAnsi="Times New Roman" w:cs="Arial"/>
          <w:sz w:val="24"/>
          <w:szCs w:val="24"/>
        </w:rPr>
        <w:t xml:space="preserve">" </w:t>
      </w:r>
      <w:r>
        <w:rPr>
          <w:rFonts w:ascii="Times New Roman" w:hAnsi="Times New Roman" w:cs="Arial"/>
          <w:sz w:val="24"/>
          <w:szCs w:val="24"/>
        </w:rPr>
        <w:t>Jill said, removing</w:t>
      </w:r>
      <w:r w:rsidRPr="00653CC0">
        <w:rPr>
          <w:rFonts w:ascii="Times New Roman" w:hAnsi="Times New Roman" w:cs="Arial"/>
          <w:sz w:val="24"/>
          <w:szCs w:val="24"/>
        </w:rPr>
        <w:t xml:space="preserve"> a </w:t>
      </w:r>
      <w:r>
        <w:rPr>
          <w:rFonts w:ascii="Times New Roman" w:hAnsi="Times New Roman" w:cs="Arial"/>
          <w:sz w:val="24"/>
          <w:szCs w:val="24"/>
        </w:rPr>
        <w:t>grimy</w:t>
      </w:r>
      <w:r w:rsidRPr="00653CC0">
        <w:rPr>
          <w:rFonts w:ascii="Times New Roman" w:hAnsi="Times New Roman" w:cs="Arial"/>
          <w:sz w:val="24"/>
          <w:szCs w:val="24"/>
        </w:rPr>
        <w:t xml:space="preserve"> plate</w:t>
      </w:r>
      <w:r>
        <w:rPr>
          <w:rFonts w:ascii="Times New Roman" w:hAnsi="Times New Roman" w:cs="Arial"/>
          <w:sz w:val="24"/>
          <w:szCs w:val="24"/>
        </w:rPr>
        <w:t xml:space="preserve">. </w:t>
      </w:r>
      <w:r w:rsidRPr="00653CC0">
        <w:rPr>
          <w:rFonts w:ascii="Times New Roman" w:hAnsi="Times New Roman" w:cs="Arial"/>
          <w:sz w:val="24"/>
          <w:szCs w:val="24"/>
        </w:rPr>
        <w:t>"</w:t>
      </w:r>
      <w:r>
        <w:rPr>
          <w:rFonts w:ascii="Times New Roman" w:hAnsi="Times New Roman" w:cs="Arial"/>
          <w:sz w:val="24"/>
          <w:szCs w:val="24"/>
        </w:rPr>
        <w:t>But let's go</w:t>
      </w:r>
      <w:r w:rsidRPr="00653CC0">
        <w:rPr>
          <w:rFonts w:ascii="Times New Roman" w:hAnsi="Times New Roman" w:cs="Arial"/>
          <w:sz w:val="24"/>
          <w:szCs w:val="24"/>
        </w:rPr>
        <w:t xml:space="preserve"> in the living room</w:t>
      </w:r>
      <w:r>
        <w:rPr>
          <w:rFonts w:ascii="Times New Roman" w:hAnsi="Times New Roman" w:cs="Arial"/>
          <w:sz w:val="24"/>
          <w:szCs w:val="24"/>
        </w:rPr>
        <w:t xml:space="preserve">. </w:t>
      </w:r>
      <w:r w:rsidRPr="00653CC0">
        <w:rPr>
          <w:rFonts w:ascii="Times New Roman" w:hAnsi="Times New Roman" w:cs="Arial"/>
          <w:sz w:val="24"/>
          <w:szCs w:val="24"/>
        </w:rPr>
        <w:t>The spirits will be more comfortable there</w:t>
      </w:r>
      <w:r>
        <w:rPr>
          <w:rFonts w:ascii="Times New Roman" w:hAnsi="Times New Roman" w:cs="Arial"/>
          <w:sz w:val="24"/>
          <w:szCs w:val="24"/>
        </w:rPr>
        <w:t xml:space="preserve">. </w:t>
      </w:r>
      <w:r w:rsidRPr="00653CC0">
        <w:rPr>
          <w:rFonts w:ascii="Times New Roman" w:hAnsi="Times New Roman" w:cs="Arial"/>
          <w:sz w:val="24"/>
          <w:szCs w:val="24"/>
        </w:rPr>
        <w:t>Besides, I already lit lavender incense and am burning a black candle."</w:t>
      </w:r>
    </w:p>
    <w:p w:rsidR="00AF285B" w:rsidRPr="00653CC0" w:rsidRDefault="00AF285B"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Darci took a step back and absently rubbed her arms</w:t>
      </w:r>
      <w:r>
        <w:rPr>
          <w:rFonts w:ascii="Times New Roman" w:hAnsi="Times New Roman" w:cs="Arial"/>
          <w:sz w:val="24"/>
          <w:szCs w:val="24"/>
        </w:rPr>
        <w:t xml:space="preserve">. </w:t>
      </w:r>
      <w:r w:rsidRPr="00653CC0">
        <w:rPr>
          <w:rFonts w:ascii="Times New Roman" w:hAnsi="Times New Roman" w:cs="Arial"/>
          <w:sz w:val="24"/>
          <w:szCs w:val="24"/>
        </w:rPr>
        <w:t xml:space="preserve">"A black candle?" </w:t>
      </w:r>
    </w:p>
    <w:p w:rsidR="00AF285B" w:rsidRPr="00653CC0" w:rsidRDefault="00AF285B"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w:t>
      </w:r>
      <w:r w:rsidR="00222BF7">
        <w:rPr>
          <w:rFonts w:ascii="Times New Roman" w:hAnsi="Times New Roman" w:cs="Arial"/>
          <w:sz w:val="24"/>
          <w:szCs w:val="24"/>
        </w:rPr>
        <w:t>T</w:t>
      </w:r>
      <w:r w:rsidRPr="00653CC0">
        <w:rPr>
          <w:rFonts w:ascii="Times New Roman" w:hAnsi="Times New Roman" w:cs="Arial"/>
          <w:sz w:val="24"/>
          <w:szCs w:val="24"/>
        </w:rPr>
        <w:t xml:space="preserve">he black candle absorbs all the bad energy," </w:t>
      </w:r>
      <w:r>
        <w:rPr>
          <w:rFonts w:ascii="Times New Roman" w:hAnsi="Times New Roman" w:cs="Arial"/>
          <w:sz w:val="24"/>
          <w:szCs w:val="24"/>
        </w:rPr>
        <w:t>Jill</w:t>
      </w:r>
      <w:r w:rsidRPr="00653CC0">
        <w:rPr>
          <w:rFonts w:ascii="Times New Roman" w:hAnsi="Times New Roman" w:cs="Arial"/>
          <w:sz w:val="24"/>
          <w:szCs w:val="24"/>
        </w:rPr>
        <w:t xml:space="preserve"> said, waving her arms in a circle as if cleansing the room</w:t>
      </w:r>
      <w:r>
        <w:rPr>
          <w:rFonts w:ascii="Times New Roman" w:hAnsi="Times New Roman" w:cs="Arial"/>
          <w:sz w:val="24"/>
          <w:szCs w:val="24"/>
        </w:rPr>
        <w:t>. "</w:t>
      </w:r>
      <w:r w:rsidRPr="00653CC0">
        <w:rPr>
          <w:rFonts w:ascii="Times New Roman" w:hAnsi="Times New Roman" w:cs="Arial"/>
          <w:sz w:val="24"/>
          <w:szCs w:val="24"/>
        </w:rPr>
        <w:t>Before we begin, I'll blow it out and light a white candle</w:t>
      </w:r>
      <w:r w:rsidRPr="00653CC0">
        <w:rPr>
          <w:rFonts w:ascii="Times New Roman" w:hAnsi="Times New Roman" w:cs="Arial"/>
          <w:sz w:val="24"/>
          <w:szCs w:val="24"/>
        </w:rPr>
        <w:sym w:font="Symbol" w:char="F0BE"/>
      </w:r>
      <w:r w:rsidRPr="00653CC0">
        <w:rPr>
          <w:rFonts w:ascii="Times New Roman" w:hAnsi="Times New Roman" w:cs="Arial"/>
          <w:sz w:val="24"/>
          <w:szCs w:val="24"/>
        </w:rPr>
        <w:t>they attract good energy</w:t>
      </w:r>
      <w:r>
        <w:rPr>
          <w:rFonts w:ascii="Times New Roman" w:hAnsi="Times New Roman" w:cs="Arial"/>
          <w:sz w:val="24"/>
          <w:szCs w:val="24"/>
        </w:rPr>
        <w:t xml:space="preserve">. </w:t>
      </w:r>
      <w:r w:rsidRPr="00653CC0">
        <w:rPr>
          <w:rFonts w:ascii="Times New Roman" w:hAnsi="Times New Roman" w:cs="Arial"/>
          <w:sz w:val="24"/>
          <w:szCs w:val="24"/>
        </w:rPr>
        <w:t>Grab a chair and we'll face each other with the board resting on our knees."</w:t>
      </w:r>
    </w:p>
    <w:p w:rsidR="00AF285B" w:rsidRPr="00653CC0" w:rsidRDefault="00AF285B"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She showed Darci how to place her fingers on the heart-shaped pointer, while she placed hers on the opposite side.</w:t>
      </w:r>
      <w:r>
        <w:rPr>
          <w:rFonts w:ascii="Times New Roman" w:hAnsi="Times New Roman" w:cs="Arial"/>
          <w:sz w:val="24"/>
          <w:szCs w:val="24"/>
        </w:rPr>
        <w:t xml:space="preserve"> </w:t>
      </w:r>
      <w:r w:rsidRPr="00763ED6">
        <w:rPr>
          <w:rFonts w:ascii="Times New Roman" w:hAnsi="Times New Roman" w:cs="Arial"/>
          <w:sz w:val="24"/>
          <w:szCs w:val="24"/>
        </w:rPr>
        <w:t>"</w:t>
      </w:r>
      <w:r>
        <w:rPr>
          <w:rFonts w:ascii="Times New Roman" w:hAnsi="Times New Roman" w:cs="Arial"/>
          <w:sz w:val="24"/>
          <w:szCs w:val="24"/>
        </w:rPr>
        <w:t>R</w:t>
      </w:r>
      <w:r w:rsidRPr="00653CC0">
        <w:rPr>
          <w:rFonts w:ascii="Times New Roman" w:hAnsi="Times New Roman" w:cs="Arial"/>
          <w:sz w:val="24"/>
          <w:szCs w:val="24"/>
        </w:rPr>
        <w:t>elax your fingers and keep your wrists up</w:t>
      </w:r>
      <w:r>
        <w:rPr>
          <w:rFonts w:ascii="Times New Roman" w:hAnsi="Times New Roman" w:cs="Arial"/>
          <w:sz w:val="24"/>
          <w:szCs w:val="24"/>
        </w:rPr>
        <w:t xml:space="preserve">. </w:t>
      </w:r>
      <w:r w:rsidRPr="00653CC0">
        <w:rPr>
          <w:rFonts w:ascii="Times New Roman" w:hAnsi="Times New Roman" w:cs="Arial"/>
          <w:sz w:val="24"/>
          <w:szCs w:val="24"/>
        </w:rPr>
        <w:t>Don't push or pull it</w:t>
      </w:r>
      <w:r>
        <w:rPr>
          <w:rFonts w:ascii="Times New Roman" w:hAnsi="Times New Roman" w:cs="Arial"/>
          <w:sz w:val="24"/>
          <w:szCs w:val="24"/>
        </w:rPr>
        <w:t xml:space="preserve">. </w:t>
      </w:r>
      <w:r w:rsidRPr="00653CC0">
        <w:rPr>
          <w:rFonts w:ascii="Times New Roman" w:hAnsi="Times New Roman" w:cs="Arial"/>
          <w:sz w:val="24"/>
          <w:szCs w:val="24"/>
        </w:rPr>
        <w:t>Let the spirits do the talking</w:t>
      </w:r>
      <w:r>
        <w:rPr>
          <w:rFonts w:ascii="Times New Roman" w:hAnsi="Times New Roman" w:cs="Arial"/>
          <w:sz w:val="24"/>
          <w:szCs w:val="24"/>
        </w:rPr>
        <w:t xml:space="preserve">. </w:t>
      </w:r>
      <w:r w:rsidRPr="00653CC0">
        <w:rPr>
          <w:rFonts w:ascii="Times New Roman" w:hAnsi="Times New Roman" w:cs="Arial"/>
          <w:sz w:val="24"/>
          <w:szCs w:val="24"/>
        </w:rPr>
        <w:t>We'll slowly move the pointer around in a circle to get it warmed up</w:t>
      </w:r>
      <w:r>
        <w:rPr>
          <w:rFonts w:ascii="Times New Roman" w:hAnsi="Times New Roman" w:cs="Arial"/>
          <w:sz w:val="24"/>
          <w:szCs w:val="24"/>
        </w:rPr>
        <w:t xml:space="preserve">. </w:t>
      </w:r>
      <w:r w:rsidRPr="00653CC0">
        <w:rPr>
          <w:rFonts w:ascii="Times New Roman" w:hAnsi="Times New Roman" w:cs="Arial"/>
          <w:sz w:val="24"/>
          <w:szCs w:val="24"/>
        </w:rPr>
        <w:t>You can suggest questions, but I'll ask them. Only one person should talk to the spirits</w:t>
      </w:r>
      <w:r>
        <w:rPr>
          <w:rFonts w:ascii="Times New Roman" w:hAnsi="Times New Roman" w:cs="Arial"/>
          <w:sz w:val="24"/>
          <w:szCs w:val="24"/>
        </w:rPr>
        <w:t xml:space="preserve">. </w:t>
      </w:r>
      <w:r w:rsidRPr="00653CC0">
        <w:rPr>
          <w:rFonts w:ascii="Times New Roman" w:hAnsi="Times New Roman" w:cs="Arial"/>
          <w:sz w:val="24"/>
          <w:szCs w:val="24"/>
        </w:rPr>
        <w:t>Is there anyone you'd like to contact?"</w:t>
      </w:r>
    </w:p>
    <w:p w:rsidR="00AF285B" w:rsidRPr="00653CC0" w:rsidRDefault="00425566"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Darci</w:t>
      </w:r>
      <w:r w:rsidR="00AF285B" w:rsidRPr="00653CC0">
        <w:rPr>
          <w:rFonts w:ascii="Times New Roman" w:hAnsi="Times New Roman" w:cs="Arial"/>
          <w:sz w:val="24"/>
          <w:szCs w:val="24"/>
        </w:rPr>
        <w:t xml:space="preserve"> swallowed as goose bumps spread over her like raindrops </w:t>
      </w:r>
      <w:r w:rsidR="00AF285B">
        <w:rPr>
          <w:rFonts w:ascii="Times New Roman" w:hAnsi="Times New Roman" w:cs="Arial"/>
          <w:sz w:val="24"/>
          <w:szCs w:val="24"/>
        </w:rPr>
        <w:t xml:space="preserve">in </w:t>
      </w:r>
      <w:r w:rsidR="00AF285B" w:rsidRPr="00653CC0">
        <w:rPr>
          <w:rFonts w:ascii="Times New Roman" w:hAnsi="Times New Roman" w:cs="Arial"/>
          <w:sz w:val="24"/>
          <w:szCs w:val="24"/>
        </w:rPr>
        <w:t>a pond</w:t>
      </w:r>
      <w:r w:rsidR="00AF285B">
        <w:rPr>
          <w:rFonts w:ascii="Times New Roman" w:hAnsi="Times New Roman" w:cs="Arial"/>
          <w:sz w:val="24"/>
          <w:szCs w:val="24"/>
        </w:rPr>
        <w:t xml:space="preserve">. </w:t>
      </w:r>
      <w:r w:rsidR="00AF285B" w:rsidRPr="00653CC0">
        <w:rPr>
          <w:rFonts w:ascii="Times New Roman" w:hAnsi="Times New Roman" w:cs="Arial"/>
          <w:sz w:val="24"/>
          <w:szCs w:val="24"/>
        </w:rPr>
        <w:t>"Um, my mother?"</w:t>
      </w:r>
    </w:p>
    <w:p w:rsidR="00AF285B" w:rsidRPr="00653CC0" w:rsidRDefault="00AF285B"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Jill nodded</w:t>
      </w:r>
      <w:r>
        <w:rPr>
          <w:rFonts w:ascii="Times New Roman" w:hAnsi="Times New Roman" w:cs="Arial"/>
          <w:sz w:val="24"/>
          <w:szCs w:val="24"/>
        </w:rPr>
        <w:t xml:space="preserve">. </w:t>
      </w:r>
      <w:r w:rsidRPr="00653CC0">
        <w:rPr>
          <w:rFonts w:ascii="Times New Roman" w:hAnsi="Times New Roman" w:cs="Arial"/>
          <w:sz w:val="24"/>
          <w:szCs w:val="24"/>
        </w:rPr>
        <w:t>"Okay, sure</w:t>
      </w:r>
      <w:r>
        <w:rPr>
          <w:rFonts w:ascii="Times New Roman" w:hAnsi="Times New Roman" w:cs="Arial"/>
          <w:sz w:val="24"/>
          <w:szCs w:val="24"/>
        </w:rPr>
        <w:t xml:space="preserve">. </w:t>
      </w:r>
      <w:r w:rsidRPr="00653CC0">
        <w:rPr>
          <w:rFonts w:ascii="Times New Roman" w:hAnsi="Times New Roman" w:cs="Arial"/>
          <w:sz w:val="24"/>
          <w:szCs w:val="24"/>
        </w:rPr>
        <w:t>What's your mother's name?"</w:t>
      </w:r>
    </w:p>
    <w:p w:rsidR="00AF285B" w:rsidRPr="00653CC0" w:rsidRDefault="00AF285B"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"Kathy Miller</w:t>
      </w:r>
      <w:r w:rsidRPr="00653CC0">
        <w:rPr>
          <w:rFonts w:ascii="Times New Roman" w:hAnsi="Times New Roman" w:cs="Arial"/>
          <w:sz w:val="24"/>
          <w:szCs w:val="24"/>
        </w:rPr>
        <w:sym w:font="Symbol" w:char="F0BE"/>
      </w:r>
      <w:r w:rsidRPr="00653CC0">
        <w:rPr>
          <w:rFonts w:ascii="Times New Roman" w:hAnsi="Times New Roman" w:cs="Arial"/>
          <w:sz w:val="24"/>
          <w:szCs w:val="24"/>
        </w:rPr>
        <w:t>Kathy with a K."</w:t>
      </w:r>
    </w:p>
    <w:p w:rsidR="00AF285B" w:rsidRPr="00653CC0" w:rsidRDefault="00AF285B"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"Do you have anything from your mother with you?"</w:t>
      </w:r>
    </w:p>
    <w:p w:rsidR="00AF285B" w:rsidRPr="00653CC0" w:rsidRDefault="00AF285B" w:rsidP="00E83699">
      <w:pPr>
        <w:spacing w:after="0" w:line="480" w:lineRule="auto"/>
        <w:ind w:firstLine="720"/>
        <w:rPr>
          <w:rFonts w:ascii="Times New Roman" w:hAnsi="Times New Roman" w:cs="Arial"/>
          <w:sz w:val="24"/>
          <w:szCs w:val="24"/>
        </w:rPr>
      </w:pPr>
      <w:r>
        <w:rPr>
          <w:rFonts w:ascii="Times New Roman" w:hAnsi="Times New Roman" w:cs="Arial"/>
          <w:sz w:val="24"/>
          <w:szCs w:val="24"/>
        </w:rPr>
        <w:lastRenderedPageBreak/>
        <w:t xml:space="preserve">Darci </w:t>
      </w:r>
      <w:r w:rsidRPr="00653CC0">
        <w:rPr>
          <w:rFonts w:ascii="Times New Roman" w:hAnsi="Times New Roman" w:cs="Arial"/>
          <w:sz w:val="24"/>
          <w:szCs w:val="24"/>
        </w:rPr>
        <w:t>reached up to her ears</w:t>
      </w:r>
      <w:r>
        <w:rPr>
          <w:rFonts w:ascii="Times New Roman" w:hAnsi="Times New Roman" w:cs="Arial"/>
          <w:sz w:val="24"/>
          <w:szCs w:val="24"/>
        </w:rPr>
        <w:t>. "</w:t>
      </w:r>
      <w:r w:rsidRPr="00653CC0">
        <w:rPr>
          <w:rFonts w:ascii="Times New Roman" w:hAnsi="Times New Roman" w:cs="Arial"/>
          <w:sz w:val="24"/>
          <w:szCs w:val="24"/>
        </w:rPr>
        <w:t xml:space="preserve">My mother gave me these earrings for my </w:t>
      </w:r>
      <w:r>
        <w:rPr>
          <w:rFonts w:ascii="Times New Roman" w:hAnsi="Times New Roman" w:cs="Arial"/>
          <w:sz w:val="24"/>
          <w:szCs w:val="24"/>
        </w:rPr>
        <w:t>eleventh</w:t>
      </w:r>
      <w:r w:rsidRPr="00653CC0">
        <w:rPr>
          <w:rFonts w:ascii="Times New Roman" w:hAnsi="Times New Roman" w:cs="Arial"/>
          <w:sz w:val="24"/>
          <w:szCs w:val="24"/>
        </w:rPr>
        <w:t xml:space="preserve"> birthday</w:t>
      </w:r>
      <w:r>
        <w:rPr>
          <w:rFonts w:ascii="Times New Roman" w:hAnsi="Times New Roman" w:cs="Arial"/>
          <w:sz w:val="24"/>
          <w:szCs w:val="24"/>
        </w:rPr>
        <w:t xml:space="preserve">." </w:t>
      </w:r>
      <w:r w:rsidRPr="00653CC0">
        <w:rPr>
          <w:rFonts w:ascii="Times New Roman" w:hAnsi="Times New Roman" w:cs="Arial"/>
          <w:sz w:val="24"/>
          <w:szCs w:val="24"/>
        </w:rPr>
        <w:t>A wave of sadness washed over her</w:t>
      </w:r>
      <w:r>
        <w:rPr>
          <w:rFonts w:ascii="Times New Roman" w:hAnsi="Times New Roman" w:cs="Arial"/>
          <w:sz w:val="24"/>
          <w:szCs w:val="24"/>
        </w:rPr>
        <w:t xml:space="preserve">. </w:t>
      </w:r>
      <w:r w:rsidRPr="00653CC0">
        <w:rPr>
          <w:rFonts w:ascii="Times New Roman" w:hAnsi="Times New Roman" w:cs="Arial"/>
          <w:sz w:val="24"/>
          <w:szCs w:val="24"/>
        </w:rPr>
        <w:t>"They're amethysts, my birthstone. The stones are small,</w:t>
      </w:r>
      <w:r>
        <w:rPr>
          <w:rFonts w:ascii="Times New Roman" w:hAnsi="Times New Roman" w:cs="Arial"/>
          <w:sz w:val="24"/>
          <w:szCs w:val="24"/>
        </w:rPr>
        <w:t xml:space="preserve"> but it's all she could afford. They're priceless to me."</w:t>
      </w:r>
    </w:p>
    <w:p w:rsidR="00AF285B" w:rsidRPr="00653CC0" w:rsidRDefault="00AF285B"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w:t>
      </w:r>
      <w:r w:rsidR="008A18D7">
        <w:rPr>
          <w:rFonts w:ascii="Times New Roman" w:hAnsi="Times New Roman" w:cs="Arial"/>
          <w:sz w:val="24"/>
          <w:szCs w:val="24"/>
        </w:rPr>
        <w:t>They're beautiful," Jill said, leaning in for a closer look. "</w:t>
      </w:r>
      <w:r w:rsidRPr="00653CC0">
        <w:rPr>
          <w:rFonts w:ascii="Times New Roman" w:hAnsi="Times New Roman" w:cs="Arial"/>
          <w:sz w:val="24"/>
          <w:szCs w:val="24"/>
        </w:rPr>
        <w:t>Gently rub them for a minute, and think back to a special memory you had with your mom</w:t>
      </w:r>
      <w:r>
        <w:rPr>
          <w:rFonts w:ascii="Times New Roman" w:hAnsi="Times New Roman" w:cs="Arial"/>
          <w:sz w:val="24"/>
          <w:szCs w:val="24"/>
        </w:rPr>
        <w:t xml:space="preserve">. </w:t>
      </w:r>
      <w:r w:rsidRPr="00653CC0">
        <w:rPr>
          <w:rFonts w:ascii="Times New Roman" w:hAnsi="Times New Roman" w:cs="Arial"/>
          <w:sz w:val="24"/>
          <w:szCs w:val="24"/>
        </w:rPr>
        <w:t>It'll help connect you with her spirit."</w:t>
      </w:r>
    </w:p>
    <w:p w:rsidR="00AF285B" w:rsidRPr="00653CC0" w:rsidRDefault="00AF285B"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Darci closed her eyes and massaged her earlobes, the scent of lavender enveloping the room</w:t>
      </w:r>
      <w:r>
        <w:rPr>
          <w:rFonts w:ascii="Times New Roman" w:hAnsi="Times New Roman" w:cs="Arial"/>
          <w:sz w:val="24"/>
          <w:szCs w:val="24"/>
        </w:rPr>
        <w:t xml:space="preserve">. </w:t>
      </w:r>
      <w:r w:rsidRPr="00653CC0">
        <w:rPr>
          <w:rFonts w:ascii="Times New Roman" w:hAnsi="Times New Roman" w:cs="Arial"/>
          <w:sz w:val="24"/>
          <w:szCs w:val="24"/>
        </w:rPr>
        <w:t>Soon a warm breeze sweeping over fields of wild strawberries came into focus, their bright red hulls hidden beneath a sea of white blossoms and green leaves</w:t>
      </w:r>
      <w:r>
        <w:rPr>
          <w:rFonts w:ascii="Times New Roman" w:hAnsi="Times New Roman" w:cs="Arial"/>
          <w:sz w:val="24"/>
          <w:szCs w:val="24"/>
        </w:rPr>
        <w:t>. The young girl gripped the</w:t>
      </w:r>
      <w:r w:rsidRPr="00653CC0">
        <w:rPr>
          <w:rFonts w:ascii="Times New Roman" w:hAnsi="Times New Roman" w:cs="Arial"/>
          <w:sz w:val="24"/>
          <w:szCs w:val="24"/>
        </w:rPr>
        <w:t xml:space="preserve"> dented metal cup </w:t>
      </w:r>
      <w:r>
        <w:rPr>
          <w:rFonts w:ascii="Times New Roman" w:hAnsi="Times New Roman" w:cs="Arial"/>
          <w:sz w:val="24"/>
          <w:szCs w:val="24"/>
        </w:rPr>
        <w:t>i</w:t>
      </w:r>
      <w:r w:rsidRPr="00653CC0">
        <w:rPr>
          <w:rFonts w:ascii="Times New Roman" w:hAnsi="Times New Roman" w:cs="Arial"/>
          <w:sz w:val="24"/>
          <w:szCs w:val="24"/>
        </w:rPr>
        <w:t xml:space="preserve">n </w:t>
      </w:r>
      <w:r>
        <w:rPr>
          <w:rFonts w:ascii="Times New Roman" w:hAnsi="Times New Roman" w:cs="Arial"/>
          <w:sz w:val="24"/>
          <w:szCs w:val="24"/>
        </w:rPr>
        <w:t>her</w:t>
      </w:r>
      <w:r w:rsidRPr="00653CC0">
        <w:rPr>
          <w:rFonts w:ascii="Times New Roman" w:hAnsi="Times New Roman" w:cs="Arial"/>
          <w:sz w:val="24"/>
          <w:szCs w:val="24"/>
        </w:rPr>
        <w:t xml:space="preserve"> hand as she bent down to pick the luscious berries. </w:t>
      </w:r>
    </w:p>
    <w:p w:rsidR="00AF285B" w:rsidRPr="008A18D7" w:rsidRDefault="00AF285B" w:rsidP="00E83699">
      <w:pPr>
        <w:spacing w:after="0" w:line="480" w:lineRule="auto"/>
        <w:ind w:left="720" w:right="720" w:firstLine="720"/>
        <w:rPr>
          <w:rFonts w:ascii="Times New Roman" w:hAnsi="Times New Roman" w:cs="Arial"/>
          <w:sz w:val="24"/>
          <w:szCs w:val="24"/>
        </w:rPr>
      </w:pPr>
      <w:r w:rsidRPr="008A18D7">
        <w:rPr>
          <w:rFonts w:ascii="Times New Roman" w:hAnsi="Times New Roman" w:cs="Arial"/>
          <w:sz w:val="24"/>
          <w:szCs w:val="24"/>
        </w:rPr>
        <w:t>"Mommy, look over here! I found some big ones," Darci squealed as she popped a couple in her mouth. "They're yummy!"</w:t>
      </w:r>
    </w:p>
    <w:p w:rsidR="00AF285B" w:rsidRPr="008A18D7" w:rsidRDefault="00AF285B" w:rsidP="00E83699">
      <w:pPr>
        <w:spacing w:after="0" w:line="480" w:lineRule="auto"/>
        <w:ind w:left="720" w:right="720" w:firstLine="720"/>
        <w:rPr>
          <w:rFonts w:ascii="Times New Roman" w:hAnsi="Times New Roman" w:cs="Arial"/>
          <w:sz w:val="24"/>
          <w:szCs w:val="24"/>
        </w:rPr>
      </w:pPr>
      <w:r w:rsidRPr="008A18D7">
        <w:rPr>
          <w:rFonts w:ascii="Times New Roman" w:hAnsi="Times New Roman" w:cs="Arial"/>
          <w:sz w:val="24"/>
          <w:szCs w:val="24"/>
        </w:rPr>
        <w:t>Her mother's eyes sparkled. "</w:t>
      </w:r>
      <w:r w:rsidR="00222BF7" w:rsidRPr="008A18D7">
        <w:rPr>
          <w:rFonts w:ascii="Times New Roman" w:hAnsi="Times New Roman" w:cs="Arial"/>
          <w:sz w:val="24"/>
          <w:szCs w:val="24"/>
        </w:rPr>
        <w:t>H</w:t>
      </w:r>
      <w:r w:rsidRPr="008A18D7">
        <w:rPr>
          <w:rFonts w:ascii="Times New Roman" w:hAnsi="Times New Roman" w:cs="Arial"/>
          <w:sz w:val="24"/>
          <w:szCs w:val="24"/>
        </w:rPr>
        <w:t>oney, they're perfect. But try not to eat too many, we want to save them for a snack at home. And if you peel the stems off in the field like I do, you won't have to do it when we get home."</w:t>
      </w:r>
    </w:p>
    <w:p w:rsidR="00AF285B" w:rsidRPr="008A18D7" w:rsidRDefault="00AF285B" w:rsidP="00E83699">
      <w:pPr>
        <w:spacing w:after="0" w:line="480" w:lineRule="auto"/>
        <w:ind w:left="720" w:right="720" w:firstLine="720"/>
        <w:rPr>
          <w:rFonts w:ascii="Times New Roman" w:hAnsi="Times New Roman" w:cs="Arial"/>
          <w:sz w:val="24"/>
          <w:szCs w:val="24"/>
        </w:rPr>
      </w:pPr>
      <w:r w:rsidRPr="008A18D7">
        <w:rPr>
          <w:rFonts w:ascii="Times New Roman" w:hAnsi="Times New Roman" w:cs="Arial"/>
          <w:sz w:val="24"/>
          <w:szCs w:val="24"/>
        </w:rPr>
        <w:t>Darci shrugged. "I'll peel them later; that way I can fill my cup quicker."</w:t>
      </w:r>
    </w:p>
    <w:p w:rsidR="00AF285B" w:rsidRPr="008A18D7" w:rsidRDefault="00AF285B" w:rsidP="00E83699">
      <w:pPr>
        <w:spacing w:after="0" w:line="480" w:lineRule="auto"/>
        <w:ind w:left="720" w:right="720" w:firstLine="720"/>
        <w:rPr>
          <w:rFonts w:ascii="Times New Roman" w:hAnsi="Times New Roman" w:cs="Arial"/>
          <w:sz w:val="24"/>
          <w:szCs w:val="24"/>
        </w:rPr>
      </w:pPr>
      <w:r w:rsidRPr="008A18D7">
        <w:rPr>
          <w:rFonts w:ascii="Times New Roman" w:hAnsi="Times New Roman" w:cs="Arial"/>
          <w:sz w:val="24"/>
          <w:szCs w:val="24"/>
        </w:rPr>
        <w:t>Her mother smiled and shook her head. "You're just like your father…stubborn, but in a good way." She wrapped her arms around her daughter.</w:t>
      </w:r>
    </w:p>
    <w:p w:rsidR="00AF285B" w:rsidRPr="008A18D7" w:rsidRDefault="00AF285B" w:rsidP="00E83699">
      <w:pPr>
        <w:spacing w:after="0" w:line="480" w:lineRule="auto"/>
        <w:ind w:left="720" w:right="720" w:firstLine="720"/>
        <w:rPr>
          <w:rFonts w:ascii="Times New Roman" w:hAnsi="Times New Roman" w:cs="Arial"/>
          <w:sz w:val="24"/>
          <w:szCs w:val="24"/>
        </w:rPr>
      </w:pPr>
      <w:r w:rsidRPr="008A18D7">
        <w:rPr>
          <w:rFonts w:ascii="Times New Roman" w:hAnsi="Times New Roman" w:cs="Arial"/>
          <w:sz w:val="24"/>
          <w:szCs w:val="24"/>
        </w:rPr>
        <w:t>A warmth spread through Darci as they stepped around the strawberry plants on their way home, their cups filled to the brim with juicy berries.</w:t>
      </w:r>
    </w:p>
    <w:p w:rsidR="00AF285B" w:rsidRDefault="00AF285B"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But the</w:t>
      </w:r>
      <w:r w:rsidRPr="00653CC0">
        <w:rPr>
          <w:rFonts w:ascii="Times New Roman" w:hAnsi="Times New Roman" w:cs="Arial"/>
          <w:sz w:val="24"/>
          <w:szCs w:val="24"/>
        </w:rPr>
        <w:t xml:space="preserve"> sky </w:t>
      </w:r>
      <w:r>
        <w:rPr>
          <w:rFonts w:ascii="Times New Roman" w:hAnsi="Times New Roman" w:cs="Arial"/>
          <w:sz w:val="24"/>
          <w:szCs w:val="24"/>
        </w:rPr>
        <w:t xml:space="preserve">soon </w:t>
      </w:r>
      <w:r w:rsidRPr="00653CC0">
        <w:rPr>
          <w:rFonts w:ascii="Times New Roman" w:hAnsi="Times New Roman" w:cs="Arial"/>
          <w:sz w:val="24"/>
          <w:szCs w:val="24"/>
        </w:rPr>
        <w:t>darkened, overshadowing the tender scene like a beastly serpent lurking around the corner.</w:t>
      </w:r>
      <w:r>
        <w:rPr>
          <w:rFonts w:ascii="Times New Roman" w:hAnsi="Times New Roman" w:cs="Arial"/>
          <w:sz w:val="24"/>
          <w:szCs w:val="24"/>
        </w:rPr>
        <w:t xml:space="preserve"> </w:t>
      </w:r>
      <w:r w:rsidRPr="00653CC0">
        <w:rPr>
          <w:rFonts w:ascii="Times New Roman" w:hAnsi="Times New Roman" w:cs="Arial"/>
          <w:sz w:val="24"/>
          <w:szCs w:val="24"/>
        </w:rPr>
        <w:t>Darci bolted upright, knocking the Ouija Board to the floor</w:t>
      </w:r>
      <w:r>
        <w:rPr>
          <w:rFonts w:ascii="Times New Roman" w:hAnsi="Times New Roman" w:cs="Arial"/>
          <w:sz w:val="24"/>
          <w:szCs w:val="24"/>
        </w:rPr>
        <w:t xml:space="preserve">. </w:t>
      </w:r>
      <w:r w:rsidRPr="00653CC0">
        <w:rPr>
          <w:rFonts w:ascii="Times New Roman" w:hAnsi="Times New Roman" w:cs="Arial"/>
          <w:sz w:val="24"/>
          <w:szCs w:val="24"/>
        </w:rPr>
        <w:t>"I..I'm sorry</w:t>
      </w:r>
      <w:r>
        <w:rPr>
          <w:rFonts w:ascii="Times New Roman" w:hAnsi="Times New Roman" w:cs="Arial"/>
          <w:sz w:val="24"/>
          <w:szCs w:val="24"/>
        </w:rPr>
        <w:t>,</w:t>
      </w:r>
      <w:r w:rsidRPr="00653CC0">
        <w:rPr>
          <w:rFonts w:ascii="Times New Roman" w:hAnsi="Times New Roman" w:cs="Arial"/>
          <w:sz w:val="24"/>
          <w:szCs w:val="24"/>
        </w:rPr>
        <w:t xml:space="preserve">" she said, her </w:t>
      </w:r>
      <w:r>
        <w:rPr>
          <w:rFonts w:ascii="Times New Roman" w:hAnsi="Times New Roman" w:cs="Arial"/>
          <w:sz w:val="24"/>
          <w:szCs w:val="24"/>
        </w:rPr>
        <w:t xml:space="preserve">trembling </w:t>
      </w:r>
      <w:r w:rsidRPr="00653CC0">
        <w:rPr>
          <w:rFonts w:ascii="Times New Roman" w:hAnsi="Times New Roman" w:cs="Arial"/>
          <w:sz w:val="24"/>
          <w:szCs w:val="24"/>
        </w:rPr>
        <w:t xml:space="preserve">hands </w:t>
      </w:r>
      <w:r>
        <w:rPr>
          <w:rFonts w:ascii="Times New Roman" w:hAnsi="Times New Roman" w:cs="Arial"/>
          <w:sz w:val="24"/>
          <w:szCs w:val="24"/>
        </w:rPr>
        <w:t xml:space="preserve">reaching down for the </w:t>
      </w:r>
      <w:r w:rsidRPr="00653CC0">
        <w:rPr>
          <w:rFonts w:ascii="Times New Roman" w:hAnsi="Times New Roman" w:cs="Arial"/>
          <w:sz w:val="24"/>
          <w:szCs w:val="24"/>
        </w:rPr>
        <w:t>board</w:t>
      </w:r>
      <w:r>
        <w:rPr>
          <w:rFonts w:ascii="Times New Roman" w:hAnsi="Times New Roman" w:cs="Arial"/>
          <w:sz w:val="24"/>
          <w:szCs w:val="24"/>
        </w:rPr>
        <w:t xml:space="preserve">. </w:t>
      </w:r>
      <w:r w:rsidRPr="00653CC0">
        <w:rPr>
          <w:rFonts w:ascii="Times New Roman" w:hAnsi="Times New Roman" w:cs="Arial"/>
          <w:sz w:val="24"/>
          <w:szCs w:val="24"/>
        </w:rPr>
        <w:t>"I'm ready now."</w:t>
      </w:r>
    </w:p>
    <w:p w:rsidR="007E74CD" w:rsidRPr="00EA328A" w:rsidRDefault="00EA328A" w:rsidP="00E83699">
      <w:pPr>
        <w:spacing w:after="0" w:line="480" w:lineRule="auto"/>
        <w:rPr>
          <w:rFonts w:ascii="Times New Roman" w:hAnsi="Times New Roman" w:cs="Arial"/>
          <w:sz w:val="24"/>
          <w:szCs w:val="24"/>
          <w:u w:val="single"/>
        </w:rPr>
      </w:pPr>
      <w:r w:rsidRPr="00EA328A">
        <w:rPr>
          <w:rFonts w:ascii="Times New Roman" w:hAnsi="Times New Roman" w:cs="Arial"/>
          <w:sz w:val="24"/>
          <w:szCs w:val="24"/>
          <w:u w:val="single"/>
        </w:rPr>
        <w:lastRenderedPageBreak/>
        <w:t>Chapter twenty-three</w:t>
      </w:r>
    </w:p>
    <w:p w:rsidR="00EA328A" w:rsidRPr="00653CC0" w:rsidRDefault="00EA328A"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Ryker narrowed his eyes</w:t>
      </w:r>
      <w:r>
        <w:rPr>
          <w:rFonts w:ascii="Times New Roman" w:hAnsi="Times New Roman" w:cs="Arial"/>
          <w:sz w:val="24"/>
          <w:szCs w:val="24"/>
        </w:rPr>
        <w:t xml:space="preserve">. </w:t>
      </w:r>
      <w:r w:rsidRPr="00653CC0">
        <w:rPr>
          <w:rFonts w:ascii="Times New Roman" w:hAnsi="Times New Roman" w:cs="Arial"/>
          <w:sz w:val="24"/>
          <w:szCs w:val="24"/>
        </w:rPr>
        <w:t>"What are you doing in my office?"</w:t>
      </w:r>
    </w:p>
    <w:p w:rsidR="00EA328A" w:rsidRPr="00653CC0" w:rsidRDefault="00EA328A"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"I was writing you a note, see?</w:t>
      </w:r>
      <w:r>
        <w:rPr>
          <w:rFonts w:ascii="Times New Roman" w:hAnsi="Times New Roman" w:cs="Arial"/>
          <w:sz w:val="24"/>
          <w:szCs w:val="24"/>
        </w:rPr>
        <w:t xml:space="preserve">" </w:t>
      </w:r>
      <w:r w:rsidRPr="00653CC0">
        <w:rPr>
          <w:rFonts w:ascii="Times New Roman" w:hAnsi="Times New Roman" w:cs="Arial"/>
          <w:sz w:val="24"/>
          <w:szCs w:val="24"/>
        </w:rPr>
        <w:t>Brynn teased, waving a pen and notepad with the word "Ryker" written on it</w:t>
      </w:r>
      <w:r>
        <w:rPr>
          <w:rFonts w:ascii="Times New Roman" w:hAnsi="Times New Roman" w:cs="Arial"/>
          <w:sz w:val="24"/>
          <w:szCs w:val="24"/>
        </w:rPr>
        <w:t>. "So, tell me the good news.</w:t>
      </w:r>
      <w:r w:rsidRPr="00653CC0">
        <w:rPr>
          <w:rFonts w:ascii="Times New Roman" w:hAnsi="Times New Roman" w:cs="Arial"/>
          <w:sz w:val="24"/>
          <w:szCs w:val="24"/>
        </w:rPr>
        <w:t>"</w:t>
      </w:r>
    </w:p>
    <w:p w:rsidR="00EA328A" w:rsidRPr="00653CC0" w:rsidRDefault="00EA328A"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He raised his eyebrows</w:t>
      </w:r>
      <w:r>
        <w:rPr>
          <w:rFonts w:ascii="Times New Roman" w:hAnsi="Times New Roman" w:cs="Arial"/>
          <w:sz w:val="24"/>
          <w:szCs w:val="24"/>
        </w:rPr>
        <w:t xml:space="preserve">. </w:t>
      </w:r>
      <w:r w:rsidRPr="00653CC0">
        <w:rPr>
          <w:rFonts w:ascii="Times New Roman" w:hAnsi="Times New Roman" w:cs="Arial"/>
          <w:sz w:val="24"/>
          <w:szCs w:val="24"/>
        </w:rPr>
        <w:t>"Wow, you managed to write my name on a notepad</w:t>
      </w:r>
      <w:r>
        <w:rPr>
          <w:rFonts w:ascii="Times New Roman" w:hAnsi="Times New Roman" w:cs="Arial"/>
          <w:sz w:val="24"/>
          <w:szCs w:val="24"/>
        </w:rPr>
        <w:t xml:space="preserve">? </w:t>
      </w:r>
      <w:r w:rsidRPr="00653CC0">
        <w:rPr>
          <w:rFonts w:ascii="Times New Roman" w:hAnsi="Times New Roman" w:cs="Arial"/>
          <w:sz w:val="24"/>
          <w:szCs w:val="24"/>
        </w:rPr>
        <w:t xml:space="preserve">How about you tell me what you're </w:t>
      </w:r>
      <w:r w:rsidRPr="00135A97">
        <w:rPr>
          <w:rFonts w:ascii="Times New Roman" w:hAnsi="Times New Roman" w:cs="Arial"/>
          <w:i/>
          <w:sz w:val="24"/>
          <w:szCs w:val="24"/>
        </w:rPr>
        <w:t>really</w:t>
      </w:r>
      <w:r w:rsidRPr="00653CC0">
        <w:rPr>
          <w:rFonts w:ascii="Times New Roman" w:hAnsi="Times New Roman" w:cs="Arial"/>
          <w:sz w:val="24"/>
          <w:szCs w:val="24"/>
        </w:rPr>
        <w:t xml:space="preserve"> doing in here</w:t>
      </w:r>
      <w:r>
        <w:rPr>
          <w:rFonts w:ascii="Times New Roman" w:hAnsi="Times New Roman" w:cs="Arial"/>
          <w:sz w:val="24"/>
          <w:szCs w:val="24"/>
        </w:rPr>
        <w:t xml:space="preserve">? </w:t>
      </w:r>
      <w:r w:rsidRPr="00653CC0">
        <w:rPr>
          <w:rFonts w:ascii="Times New Roman" w:hAnsi="Times New Roman" w:cs="Arial"/>
          <w:sz w:val="24"/>
          <w:szCs w:val="24"/>
        </w:rPr>
        <w:t>I don't buy your explanation."</w:t>
      </w:r>
    </w:p>
    <w:p w:rsidR="00EA328A" w:rsidRPr="00653CC0" w:rsidRDefault="00EA328A"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 xml:space="preserve">Brynn slammed the pad on the table, slashing a line through "Ryker" and writing "MR. PEARSON" in all caps. No one talks to her like that! </w:t>
      </w:r>
    </w:p>
    <w:p w:rsidR="00EA328A" w:rsidRPr="00653CC0" w:rsidRDefault="00EA328A"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 xml:space="preserve"> "For your information, Mr. Pearson, I was writing you a</w:t>
      </w:r>
      <w:r w:rsidR="00E569E7">
        <w:rPr>
          <w:rFonts w:ascii="Times New Roman" w:hAnsi="Times New Roman" w:cs="Arial"/>
          <w:sz w:val="24"/>
          <w:szCs w:val="24"/>
        </w:rPr>
        <w:t>n invitation to the bonfire.</w:t>
      </w:r>
      <w:r w:rsidRPr="00653CC0">
        <w:rPr>
          <w:rFonts w:ascii="Times New Roman" w:hAnsi="Times New Roman" w:cs="Arial"/>
          <w:sz w:val="24"/>
          <w:szCs w:val="24"/>
        </w:rPr>
        <w:t xml:space="preserve"> It's next Saturday night at seven.</w:t>
      </w:r>
      <w:r>
        <w:rPr>
          <w:rFonts w:ascii="Times New Roman" w:hAnsi="Times New Roman" w:cs="Arial"/>
          <w:sz w:val="24"/>
          <w:szCs w:val="24"/>
        </w:rPr>
        <w:t xml:space="preserve"> </w:t>
      </w:r>
      <w:r w:rsidRPr="00653CC0">
        <w:rPr>
          <w:rFonts w:ascii="Times New Roman" w:hAnsi="Times New Roman" w:cs="Arial"/>
          <w:sz w:val="24"/>
          <w:szCs w:val="24"/>
        </w:rPr>
        <w:t>We're inviting all of the staff, well at least those un</w:t>
      </w:r>
      <w:r w:rsidR="00E569E7">
        <w:rPr>
          <w:rFonts w:ascii="Times New Roman" w:hAnsi="Times New Roman" w:cs="Arial"/>
          <w:sz w:val="24"/>
          <w:szCs w:val="24"/>
        </w:rPr>
        <w:t xml:space="preserve">der twenty-five. </w:t>
      </w:r>
      <w:r w:rsidR="00E569E7" w:rsidRPr="00653CC0">
        <w:rPr>
          <w:rFonts w:ascii="Times New Roman" w:hAnsi="Times New Roman" w:cs="Arial"/>
          <w:sz w:val="24"/>
          <w:szCs w:val="24"/>
        </w:rPr>
        <w:t xml:space="preserve">Never mind that I baked you a plate of </w:t>
      </w:r>
      <w:r w:rsidR="00E569E7">
        <w:rPr>
          <w:rFonts w:ascii="Times New Roman" w:hAnsi="Times New Roman" w:cs="Arial"/>
          <w:sz w:val="24"/>
          <w:szCs w:val="24"/>
        </w:rPr>
        <w:t>delicious</w:t>
      </w:r>
      <w:r w:rsidR="00E569E7" w:rsidRPr="00653CC0">
        <w:rPr>
          <w:rFonts w:ascii="Times New Roman" w:hAnsi="Times New Roman" w:cs="Arial"/>
          <w:sz w:val="24"/>
          <w:szCs w:val="24"/>
        </w:rPr>
        <w:t xml:space="preserve"> brownies</w:t>
      </w:r>
      <w:r w:rsidR="00E569E7">
        <w:rPr>
          <w:rFonts w:ascii="Times New Roman" w:hAnsi="Times New Roman" w:cs="Arial"/>
          <w:sz w:val="24"/>
          <w:szCs w:val="24"/>
        </w:rPr>
        <w:t>."</w:t>
      </w:r>
    </w:p>
    <w:p w:rsidR="00EA328A" w:rsidRPr="00653CC0" w:rsidRDefault="00EA328A"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"Mr. Pearson?</w:t>
      </w:r>
      <w:r>
        <w:rPr>
          <w:rFonts w:ascii="Times New Roman" w:hAnsi="Times New Roman" w:cs="Arial"/>
          <w:sz w:val="24"/>
          <w:szCs w:val="24"/>
        </w:rPr>
        <w:t xml:space="preserve">" </w:t>
      </w:r>
      <w:r w:rsidRPr="00653CC0">
        <w:rPr>
          <w:rFonts w:ascii="Times New Roman" w:hAnsi="Times New Roman" w:cs="Arial"/>
          <w:sz w:val="24"/>
          <w:szCs w:val="24"/>
        </w:rPr>
        <w:t>he chuckled</w:t>
      </w:r>
      <w:r>
        <w:rPr>
          <w:rFonts w:ascii="Times New Roman" w:hAnsi="Times New Roman" w:cs="Arial"/>
          <w:sz w:val="24"/>
          <w:szCs w:val="24"/>
        </w:rPr>
        <w:t xml:space="preserve">. </w:t>
      </w:r>
      <w:r w:rsidRPr="00653CC0">
        <w:rPr>
          <w:rFonts w:ascii="Times New Roman" w:hAnsi="Times New Roman" w:cs="Arial"/>
          <w:sz w:val="24"/>
          <w:szCs w:val="24"/>
        </w:rPr>
        <w:t>"Sorry, I shouldn't have jumped all over you.</w:t>
      </w:r>
      <w:r>
        <w:rPr>
          <w:rFonts w:ascii="Times New Roman" w:hAnsi="Times New Roman" w:cs="Arial"/>
          <w:sz w:val="24"/>
          <w:szCs w:val="24"/>
        </w:rPr>
        <w:t xml:space="preserve">" </w:t>
      </w:r>
      <w:r w:rsidRPr="00653CC0">
        <w:rPr>
          <w:rFonts w:ascii="Times New Roman" w:hAnsi="Times New Roman" w:cs="Arial"/>
          <w:sz w:val="24"/>
          <w:szCs w:val="24"/>
        </w:rPr>
        <w:t>He stepped back and held both hands up</w:t>
      </w:r>
      <w:r>
        <w:rPr>
          <w:rFonts w:ascii="Times New Roman" w:hAnsi="Times New Roman" w:cs="Arial"/>
          <w:sz w:val="24"/>
          <w:szCs w:val="24"/>
        </w:rPr>
        <w:t xml:space="preserve">. </w:t>
      </w:r>
      <w:r w:rsidRPr="00653CC0">
        <w:rPr>
          <w:rFonts w:ascii="Times New Roman" w:hAnsi="Times New Roman" w:cs="Arial"/>
          <w:sz w:val="24"/>
          <w:szCs w:val="24"/>
        </w:rPr>
        <w:t>"I'll try to be there</w:t>
      </w:r>
      <w:r>
        <w:rPr>
          <w:rFonts w:ascii="Times New Roman" w:hAnsi="Times New Roman" w:cs="Arial"/>
          <w:sz w:val="24"/>
          <w:szCs w:val="24"/>
        </w:rPr>
        <w:t xml:space="preserve">. </w:t>
      </w:r>
      <w:r w:rsidR="00E569E7">
        <w:rPr>
          <w:rFonts w:ascii="Times New Roman" w:hAnsi="Times New Roman" w:cs="Arial"/>
          <w:sz w:val="24"/>
          <w:szCs w:val="24"/>
        </w:rPr>
        <w:t>And t</w:t>
      </w:r>
      <w:r w:rsidR="00E569E7" w:rsidRPr="00653CC0">
        <w:rPr>
          <w:rFonts w:ascii="Times New Roman" w:hAnsi="Times New Roman" w:cs="Arial"/>
          <w:sz w:val="24"/>
          <w:szCs w:val="24"/>
        </w:rPr>
        <w:t>hanks for the brownies</w:t>
      </w:r>
      <w:r w:rsidR="00E569E7">
        <w:rPr>
          <w:rFonts w:ascii="Times New Roman" w:hAnsi="Times New Roman" w:cs="Arial"/>
          <w:sz w:val="24"/>
          <w:szCs w:val="24"/>
        </w:rPr>
        <w:t xml:space="preserve">. </w:t>
      </w:r>
      <w:r w:rsidRPr="00653CC0">
        <w:rPr>
          <w:rFonts w:ascii="Times New Roman" w:hAnsi="Times New Roman" w:cs="Arial"/>
          <w:sz w:val="24"/>
          <w:szCs w:val="24"/>
        </w:rPr>
        <w:t>By the way, the good news is that my father is going to be okay</w:t>
      </w:r>
      <w:r>
        <w:rPr>
          <w:rFonts w:ascii="Times New Roman" w:hAnsi="Times New Roman" w:cs="Arial"/>
          <w:sz w:val="24"/>
          <w:szCs w:val="24"/>
        </w:rPr>
        <w:t xml:space="preserve">. </w:t>
      </w:r>
      <w:r w:rsidRPr="00653CC0">
        <w:rPr>
          <w:rFonts w:ascii="Times New Roman" w:hAnsi="Times New Roman" w:cs="Arial"/>
          <w:sz w:val="24"/>
          <w:szCs w:val="24"/>
        </w:rPr>
        <w:t>He had a heart attack.</w:t>
      </w:r>
      <w:r>
        <w:rPr>
          <w:rFonts w:ascii="Times New Roman" w:hAnsi="Times New Roman" w:cs="Arial"/>
          <w:sz w:val="24"/>
          <w:szCs w:val="24"/>
        </w:rPr>
        <w:t xml:space="preserve">" </w:t>
      </w:r>
      <w:r w:rsidRPr="00653CC0">
        <w:rPr>
          <w:rFonts w:ascii="Times New Roman" w:hAnsi="Times New Roman" w:cs="Arial"/>
          <w:sz w:val="24"/>
          <w:szCs w:val="24"/>
        </w:rPr>
        <w:t xml:space="preserve">He didn't elaborate on their conversation. </w:t>
      </w:r>
    </w:p>
    <w:p w:rsidR="00EA328A" w:rsidRPr="00653CC0" w:rsidRDefault="00EA328A"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"Heart attack</w:t>
      </w:r>
      <w:r>
        <w:rPr>
          <w:rFonts w:ascii="Times New Roman" w:hAnsi="Times New Roman" w:cs="Arial"/>
          <w:sz w:val="24"/>
          <w:szCs w:val="24"/>
        </w:rPr>
        <w:t xml:space="preserve">? </w:t>
      </w:r>
      <w:r w:rsidRPr="00653CC0">
        <w:rPr>
          <w:rFonts w:ascii="Times New Roman" w:hAnsi="Times New Roman" w:cs="Arial"/>
          <w:sz w:val="24"/>
          <w:szCs w:val="24"/>
        </w:rPr>
        <w:t>I didn't know</w:t>
      </w:r>
      <w:r>
        <w:rPr>
          <w:rFonts w:ascii="Times New Roman" w:hAnsi="Times New Roman" w:cs="Arial"/>
          <w:sz w:val="24"/>
          <w:szCs w:val="24"/>
        </w:rPr>
        <w:t xml:space="preserve">. </w:t>
      </w:r>
      <w:r w:rsidRPr="00653CC0">
        <w:rPr>
          <w:rFonts w:ascii="Times New Roman" w:hAnsi="Times New Roman" w:cs="Arial"/>
          <w:sz w:val="24"/>
          <w:szCs w:val="24"/>
        </w:rPr>
        <w:t>Glad he's going to be okay</w:t>
      </w:r>
      <w:r>
        <w:rPr>
          <w:rFonts w:ascii="Times New Roman" w:hAnsi="Times New Roman" w:cs="Arial"/>
          <w:sz w:val="24"/>
          <w:szCs w:val="24"/>
        </w:rPr>
        <w:t xml:space="preserve">," </w:t>
      </w:r>
      <w:r w:rsidRPr="00653CC0">
        <w:rPr>
          <w:rFonts w:ascii="Times New Roman" w:hAnsi="Times New Roman" w:cs="Arial"/>
          <w:sz w:val="24"/>
          <w:szCs w:val="24"/>
        </w:rPr>
        <w:t>Brynn squealed as she threw her arms around him</w:t>
      </w:r>
      <w:r>
        <w:rPr>
          <w:rFonts w:ascii="Times New Roman" w:hAnsi="Times New Roman" w:cs="Arial"/>
          <w:sz w:val="24"/>
          <w:szCs w:val="24"/>
        </w:rPr>
        <w:t xml:space="preserve">. </w:t>
      </w:r>
      <w:r w:rsidRPr="00653CC0">
        <w:rPr>
          <w:rFonts w:ascii="Times New Roman" w:hAnsi="Times New Roman" w:cs="Arial"/>
          <w:sz w:val="24"/>
          <w:szCs w:val="24"/>
        </w:rPr>
        <w:t>Ryker tensed as he pull</w:t>
      </w:r>
      <w:r>
        <w:rPr>
          <w:rFonts w:ascii="Times New Roman" w:hAnsi="Times New Roman" w:cs="Arial"/>
          <w:sz w:val="24"/>
          <w:szCs w:val="24"/>
        </w:rPr>
        <w:t>ed</w:t>
      </w:r>
      <w:r w:rsidRPr="00653CC0">
        <w:rPr>
          <w:rFonts w:ascii="Times New Roman" w:hAnsi="Times New Roman" w:cs="Arial"/>
          <w:sz w:val="24"/>
          <w:szCs w:val="24"/>
        </w:rPr>
        <w:t xml:space="preserve"> away, but her greedy hands caressed his back as she pulled him closer</w:t>
      </w:r>
      <w:r>
        <w:rPr>
          <w:rFonts w:ascii="Times New Roman" w:hAnsi="Times New Roman" w:cs="Arial"/>
          <w:sz w:val="24"/>
          <w:szCs w:val="24"/>
        </w:rPr>
        <w:t xml:space="preserve">. </w:t>
      </w:r>
      <w:r w:rsidRPr="00653CC0">
        <w:rPr>
          <w:rFonts w:ascii="Times New Roman" w:hAnsi="Times New Roman" w:cs="Arial"/>
          <w:sz w:val="24"/>
          <w:szCs w:val="24"/>
        </w:rPr>
        <w:t>Her hair smelled of coconut and citrus, while her smooth, sun-kissed skin and pouty lips created an internal struggle deep inside him</w:t>
      </w:r>
      <w:r>
        <w:rPr>
          <w:rFonts w:ascii="Times New Roman" w:hAnsi="Times New Roman" w:cs="Arial"/>
          <w:sz w:val="24"/>
          <w:szCs w:val="24"/>
        </w:rPr>
        <w:t xml:space="preserve">. </w:t>
      </w:r>
      <w:r w:rsidRPr="00653CC0">
        <w:rPr>
          <w:rFonts w:ascii="Times New Roman" w:hAnsi="Times New Roman" w:cs="Arial"/>
          <w:sz w:val="24"/>
          <w:szCs w:val="24"/>
        </w:rPr>
        <w:t>A struggle he was losing</w:t>
      </w:r>
      <w:r>
        <w:rPr>
          <w:rFonts w:ascii="Times New Roman" w:hAnsi="Times New Roman" w:cs="Arial"/>
          <w:sz w:val="24"/>
          <w:szCs w:val="24"/>
        </w:rPr>
        <w:t xml:space="preserve">. </w:t>
      </w:r>
      <w:r w:rsidRPr="00653CC0">
        <w:rPr>
          <w:rFonts w:ascii="Times New Roman" w:hAnsi="Times New Roman" w:cs="Arial"/>
          <w:sz w:val="24"/>
          <w:szCs w:val="24"/>
        </w:rPr>
        <w:t>He slid his hand through her hair, sending sparks down her spine</w:t>
      </w:r>
      <w:r>
        <w:rPr>
          <w:rFonts w:ascii="Times New Roman" w:hAnsi="Times New Roman" w:cs="Arial"/>
          <w:sz w:val="24"/>
          <w:szCs w:val="24"/>
        </w:rPr>
        <w:t xml:space="preserve">. </w:t>
      </w:r>
      <w:r w:rsidRPr="00653CC0">
        <w:rPr>
          <w:rFonts w:ascii="Times New Roman" w:hAnsi="Times New Roman" w:cs="Arial"/>
          <w:sz w:val="24"/>
          <w:szCs w:val="24"/>
        </w:rPr>
        <w:t>She pulled his mouth to hers, sweeping her tongue across his lips as he responded with an intensity that tore through him like a lightning bolt. He pulled her closer, lost in the heat of passion until the loud bang of a door broke the mood.</w:t>
      </w:r>
    </w:p>
    <w:p w:rsidR="00EA328A" w:rsidRPr="00653CC0" w:rsidRDefault="00EA328A" w:rsidP="00E83699">
      <w:pPr>
        <w:spacing w:after="0" w:line="480" w:lineRule="auto"/>
        <w:ind w:firstLine="720"/>
        <w:rPr>
          <w:rFonts w:ascii="Times New Roman" w:hAnsi="Times New Roman" w:cs="Arial"/>
          <w:sz w:val="24"/>
          <w:szCs w:val="24"/>
        </w:rPr>
      </w:pPr>
      <w:r>
        <w:rPr>
          <w:rFonts w:ascii="Times New Roman" w:hAnsi="Times New Roman" w:cs="Arial"/>
          <w:sz w:val="24"/>
          <w:szCs w:val="24"/>
        </w:rPr>
        <w:lastRenderedPageBreak/>
        <w:t>"Mr. Burns!</w:t>
      </w:r>
      <w:r w:rsidRPr="00653CC0">
        <w:rPr>
          <w:rFonts w:ascii="Times New Roman" w:hAnsi="Times New Roman" w:cs="Arial"/>
          <w:sz w:val="24"/>
          <w:szCs w:val="24"/>
        </w:rPr>
        <w:t xml:space="preserve">" Ryker gasped, jumping back </w:t>
      </w:r>
      <w:r>
        <w:rPr>
          <w:rFonts w:ascii="Times New Roman" w:hAnsi="Times New Roman" w:cs="Arial"/>
          <w:sz w:val="24"/>
          <w:szCs w:val="24"/>
        </w:rPr>
        <w:t>from the</w:t>
      </w:r>
      <w:r w:rsidRPr="00653CC0">
        <w:rPr>
          <w:rFonts w:ascii="Times New Roman" w:hAnsi="Times New Roman" w:cs="Arial"/>
          <w:sz w:val="24"/>
          <w:szCs w:val="24"/>
        </w:rPr>
        <w:t xml:space="preserve"> flaming torch.</w:t>
      </w:r>
    </w:p>
    <w:p w:rsidR="00EA328A" w:rsidRPr="00653CC0" w:rsidRDefault="00EA328A"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"Daddy?</w:t>
      </w:r>
      <w:r>
        <w:rPr>
          <w:rFonts w:ascii="Times New Roman" w:hAnsi="Times New Roman" w:cs="Arial"/>
          <w:sz w:val="24"/>
          <w:szCs w:val="24"/>
        </w:rPr>
        <w:t xml:space="preserve">" </w:t>
      </w:r>
      <w:r w:rsidRPr="00653CC0">
        <w:rPr>
          <w:rFonts w:ascii="Times New Roman" w:hAnsi="Times New Roman" w:cs="Arial"/>
          <w:sz w:val="24"/>
          <w:szCs w:val="24"/>
        </w:rPr>
        <w:t>Brynn shrieked, smoothing her shirt. "We were just, uh</w:t>
      </w:r>
      <w:r>
        <w:rPr>
          <w:rFonts w:ascii="Times New Roman" w:hAnsi="Times New Roman" w:cs="Arial"/>
          <w:sz w:val="24"/>
          <w:szCs w:val="24"/>
        </w:rPr>
        <w:t>…</w:t>
      </w:r>
      <w:r w:rsidRPr="00653CC0">
        <w:rPr>
          <w:rFonts w:ascii="Times New Roman" w:hAnsi="Times New Roman" w:cs="Arial"/>
          <w:sz w:val="24"/>
          <w:szCs w:val="24"/>
        </w:rPr>
        <w:t>"</w:t>
      </w:r>
    </w:p>
    <w:p w:rsidR="00EA328A" w:rsidRPr="00653CC0" w:rsidRDefault="00EA328A"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"Cut the crap, Brynn</w:t>
      </w:r>
      <w:r>
        <w:rPr>
          <w:rFonts w:ascii="Times New Roman" w:hAnsi="Times New Roman" w:cs="Arial"/>
          <w:sz w:val="24"/>
          <w:szCs w:val="24"/>
        </w:rPr>
        <w:t xml:space="preserve">. </w:t>
      </w:r>
      <w:r w:rsidRPr="00653CC0">
        <w:rPr>
          <w:rFonts w:ascii="Times New Roman" w:hAnsi="Times New Roman" w:cs="Arial"/>
          <w:sz w:val="24"/>
          <w:szCs w:val="24"/>
        </w:rPr>
        <w:t>I may be old, but I'm not blind.</w:t>
      </w:r>
      <w:r>
        <w:rPr>
          <w:rFonts w:ascii="Times New Roman" w:hAnsi="Times New Roman" w:cs="Arial"/>
          <w:sz w:val="24"/>
          <w:szCs w:val="24"/>
        </w:rPr>
        <w:t xml:space="preserve">" </w:t>
      </w:r>
      <w:r w:rsidRPr="00653CC0">
        <w:rPr>
          <w:rFonts w:ascii="Times New Roman" w:hAnsi="Times New Roman" w:cs="Arial"/>
          <w:sz w:val="24"/>
          <w:szCs w:val="24"/>
        </w:rPr>
        <w:t>He pointed his finger at Ryker</w:t>
      </w:r>
      <w:r>
        <w:rPr>
          <w:rFonts w:ascii="Times New Roman" w:hAnsi="Times New Roman" w:cs="Arial"/>
          <w:sz w:val="24"/>
          <w:szCs w:val="24"/>
        </w:rPr>
        <w:t xml:space="preserve">. </w:t>
      </w:r>
      <w:r w:rsidRPr="00653CC0">
        <w:rPr>
          <w:rFonts w:ascii="Times New Roman" w:hAnsi="Times New Roman" w:cs="Arial"/>
          <w:sz w:val="24"/>
          <w:szCs w:val="24"/>
        </w:rPr>
        <w:t>"I  hired you to manage this camp, not canoodle with my daughter</w:t>
      </w:r>
      <w:r>
        <w:rPr>
          <w:rFonts w:ascii="Times New Roman" w:hAnsi="Times New Roman" w:cs="Arial"/>
          <w:sz w:val="24"/>
          <w:szCs w:val="24"/>
        </w:rPr>
        <w:t xml:space="preserve">! </w:t>
      </w:r>
      <w:r w:rsidRPr="00653CC0">
        <w:rPr>
          <w:rFonts w:ascii="Times New Roman" w:hAnsi="Times New Roman" w:cs="Arial"/>
          <w:sz w:val="24"/>
          <w:szCs w:val="24"/>
        </w:rPr>
        <w:t>As for you, young lady, I'll deal with you later.</w:t>
      </w:r>
      <w:r>
        <w:rPr>
          <w:rFonts w:ascii="Times New Roman" w:hAnsi="Times New Roman" w:cs="Arial"/>
          <w:sz w:val="24"/>
          <w:szCs w:val="24"/>
        </w:rPr>
        <w:t xml:space="preserve">" </w:t>
      </w:r>
      <w:r w:rsidRPr="00653CC0">
        <w:rPr>
          <w:rFonts w:ascii="Times New Roman" w:hAnsi="Times New Roman" w:cs="Arial"/>
          <w:sz w:val="24"/>
          <w:szCs w:val="24"/>
        </w:rPr>
        <w:t>He walked away, shaking his head</w:t>
      </w:r>
      <w:r>
        <w:rPr>
          <w:rFonts w:ascii="Times New Roman" w:hAnsi="Times New Roman" w:cs="Arial"/>
          <w:sz w:val="24"/>
          <w:szCs w:val="24"/>
        </w:rPr>
        <w:t xml:space="preserve">. </w:t>
      </w:r>
      <w:r w:rsidRPr="00653CC0">
        <w:rPr>
          <w:rFonts w:ascii="Times New Roman" w:hAnsi="Times New Roman" w:cs="Arial"/>
          <w:sz w:val="24"/>
          <w:szCs w:val="24"/>
        </w:rPr>
        <w:t>"</w:t>
      </w:r>
      <w:r w:rsidR="002923EA">
        <w:rPr>
          <w:rFonts w:ascii="Times New Roman" w:hAnsi="Times New Roman" w:cs="Arial"/>
          <w:sz w:val="24"/>
          <w:szCs w:val="24"/>
        </w:rPr>
        <w:t>A</w:t>
      </w:r>
      <w:r w:rsidRPr="00653CC0">
        <w:rPr>
          <w:rFonts w:ascii="Times New Roman" w:hAnsi="Times New Roman" w:cs="Arial"/>
          <w:sz w:val="24"/>
          <w:szCs w:val="24"/>
        </w:rPr>
        <w:t>t least she traded up," he muttered under his breath.</w:t>
      </w:r>
    </w:p>
    <w:p w:rsidR="00EA328A" w:rsidRPr="00653CC0" w:rsidRDefault="00EA328A"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Ryker shook his head as he ran his hand through his hair</w:t>
      </w:r>
      <w:r>
        <w:rPr>
          <w:rFonts w:ascii="Times New Roman" w:hAnsi="Times New Roman" w:cs="Arial"/>
          <w:sz w:val="24"/>
          <w:szCs w:val="24"/>
        </w:rPr>
        <w:t xml:space="preserve">. </w:t>
      </w:r>
      <w:r w:rsidRPr="00653CC0">
        <w:rPr>
          <w:rFonts w:ascii="Times New Roman" w:hAnsi="Times New Roman" w:cs="Arial"/>
          <w:sz w:val="24"/>
          <w:szCs w:val="24"/>
        </w:rPr>
        <w:t>"Phew</w:t>
      </w:r>
      <w:r>
        <w:rPr>
          <w:rFonts w:ascii="Times New Roman" w:hAnsi="Times New Roman" w:cs="Arial"/>
          <w:sz w:val="24"/>
          <w:szCs w:val="24"/>
        </w:rPr>
        <w:t xml:space="preserve">! </w:t>
      </w:r>
      <w:r w:rsidRPr="00653CC0">
        <w:rPr>
          <w:rFonts w:ascii="Times New Roman" w:hAnsi="Times New Roman" w:cs="Arial"/>
          <w:sz w:val="24"/>
          <w:szCs w:val="24"/>
        </w:rPr>
        <w:t>That was close</w:t>
      </w:r>
      <w:r>
        <w:rPr>
          <w:rFonts w:ascii="Times New Roman" w:hAnsi="Times New Roman" w:cs="Arial"/>
          <w:sz w:val="24"/>
          <w:szCs w:val="24"/>
        </w:rPr>
        <w:t xml:space="preserve">." </w:t>
      </w:r>
    </w:p>
    <w:p w:rsidR="00EA328A" w:rsidRPr="00653CC0" w:rsidRDefault="00EA328A"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Brynn slinked toward him</w:t>
      </w:r>
      <w:r>
        <w:rPr>
          <w:rFonts w:ascii="Times New Roman" w:hAnsi="Times New Roman" w:cs="Arial"/>
          <w:sz w:val="24"/>
          <w:szCs w:val="24"/>
        </w:rPr>
        <w:t xml:space="preserve">. </w:t>
      </w:r>
      <w:r w:rsidRPr="00653CC0">
        <w:rPr>
          <w:rFonts w:ascii="Times New Roman" w:hAnsi="Times New Roman" w:cs="Arial"/>
          <w:sz w:val="24"/>
          <w:szCs w:val="24"/>
        </w:rPr>
        <w:t>"Not close enough," she whispered.</w:t>
      </w:r>
    </w:p>
    <w:p w:rsidR="00EA328A" w:rsidRPr="00653CC0" w:rsidRDefault="00EA328A"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"Whoa, back off  Brynn</w:t>
      </w:r>
      <w:r>
        <w:rPr>
          <w:rFonts w:ascii="Times New Roman" w:hAnsi="Times New Roman" w:cs="Arial"/>
          <w:sz w:val="24"/>
          <w:szCs w:val="24"/>
        </w:rPr>
        <w:t xml:space="preserve">. </w:t>
      </w:r>
      <w:r w:rsidRPr="00653CC0">
        <w:rPr>
          <w:rFonts w:ascii="Times New Roman" w:hAnsi="Times New Roman" w:cs="Arial"/>
          <w:sz w:val="24"/>
          <w:szCs w:val="24"/>
        </w:rPr>
        <w:t>This isn't going to happen</w:t>
      </w:r>
      <w:r>
        <w:rPr>
          <w:rFonts w:ascii="Times New Roman" w:hAnsi="Times New Roman" w:cs="Arial"/>
          <w:sz w:val="24"/>
          <w:szCs w:val="24"/>
        </w:rPr>
        <w:t xml:space="preserve">. </w:t>
      </w:r>
      <w:r w:rsidRPr="00653CC0">
        <w:rPr>
          <w:rFonts w:ascii="Times New Roman" w:hAnsi="Times New Roman" w:cs="Arial"/>
          <w:sz w:val="24"/>
          <w:szCs w:val="24"/>
        </w:rPr>
        <w:t>I lost my senses for a minute</w:t>
      </w:r>
      <w:r w:rsidRPr="00653CC0">
        <w:rPr>
          <w:rFonts w:ascii="Times New Roman" w:hAnsi="Times New Roman" w:cs="Arial"/>
          <w:sz w:val="24"/>
          <w:szCs w:val="24"/>
        </w:rPr>
        <w:sym w:font="Symbol" w:char="F0BE"/>
      </w:r>
      <w:r w:rsidRPr="00653CC0">
        <w:rPr>
          <w:rFonts w:ascii="Times New Roman" w:hAnsi="Times New Roman" w:cs="Arial"/>
          <w:sz w:val="24"/>
          <w:szCs w:val="24"/>
        </w:rPr>
        <w:t>glad your father burst in when he did, even though he embarrassed the hell out of me."</w:t>
      </w:r>
    </w:p>
    <w:p w:rsidR="00EA328A" w:rsidRDefault="00EA328A"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"Yeah, daddy has such wonderful timing," she s</w:t>
      </w:r>
      <w:r>
        <w:rPr>
          <w:rFonts w:ascii="Times New Roman" w:hAnsi="Times New Roman" w:cs="Arial"/>
          <w:sz w:val="24"/>
          <w:szCs w:val="24"/>
        </w:rPr>
        <w:t>narled.</w:t>
      </w:r>
    </w:p>
    <w:p w:rsidR="00EA328A" w:rsidRPr="00290119" w:rsidRDefault="00290119" w:rsidP="00E83699">
      <w:pPr>
        <w:spacing w:after="0" w:line="480" w:lineRule="auto"/>
        <w:rPr>
          <w:rFonts w:ascii="Times New Roman" w:hAnsi="Times New Roman" w:cs="Arial"/>
          <w:sz w:val="24"/>
          <w:szCs w:val="24"/>
          <w:u w:val="single"/>
        </w:rPr>
      </w:pPr>
      <w:r w:rsidRPr="00290119">
        <w:rPr>
          <w:rFonts w:ascii="Times New Roman" w:hAnsi="Times New Roman" w:cs="Arial"/>
          <w:sz w:val="24"/>
          <w:szCs w:val="24"/>
          <w:u w:val="single"/>
        </w:rPr>
        <w:t>Chapter twenty-four</w:t>
      </w:r>
    </w:p>
    <w:p w:rsidR="00290119" w:rsidRPr="00653CC0" w:rsidRDefault="00290119"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"Are you all right?" Jill asked.</w:t>
      </w:r>
    </w:p>
    <w:p w:rsidR="00290119" w:rsidRPr="00653CC0" w:rsidRDefault="00290119"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Darci managed a weak smile as she caressed her earrings</w:t>
      </w:r>
      <w:r>
        <w:rPr>
          <w:rFonts w:ascii="Times New Roman" w:hAnsi="Times New Roman" w:cs="Arial"/>
          <w:sz w:val="24"/>
          <w:szCs w:val="24"/>
        </w:rPr>
        <w:t xml:space="preserve">. </w:t>
      </w:r>
      <w:r w:rsidRPr="00653CC0">
        <w:rPr>
          <w:rFonts w:ascii="Times New Roman" w:hAnsi="Times New Roman" w:cs="Arial"/>
          <w:sz w:val="24"/>
          <w:szCs w:val="24"/>
        </w:rPr>
        <w:t>"</w:t>
      </w:r>
      <w:r>
        <w:rPr>
          <w:rFonts w:ascii="Times New Roman" w:hAnsi="Times New Roman" w:cs="Arial"/>
          <w:sz w:val="24"/>
          <w:szCs w:val="24"/>
        </w:rPr>
        <w:t>I'm okay now. G</w:t>
      </w:r>
      <w:r w:rsidRPr="00653CC0">
        <w:rPr>
          <w:rFonts w:ascii="Times New Roman" w:hAnsi="Times New Roman" w:cs="Arial"/>
          <w:sz w:val="24"/>
          <w:szCs w:val="24"/>
        </w:rPr>
        <w:t>o ahead.</w:t>
      </w:r>
      <w:r>
        <w:rPr>
          <w:rFonts w:ascii="Times New Roman" w:hAnsi="Times New Roman" w:cs="Arial"/>
          <w:sz w:val="24"/>
          <w:szCs w:val="24"/>
        </w:rPr>
        <w:t xml:space="preserve">" </w:t>
      </w:r>
    </w:p>
    <w:p w:rsidR="00290119" w:rsidRPr="00653CC0" w:rsidRDefault="00290119"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Jill placed the pointer on the letter G and closed her eyes</w:t>
      </w:r>
      <w:r>
        <w:rPr>
          <w:rFonts w:ascii="Times New Roman" w:hAnsi="Times New Roman" w:cs="Arial"/>
          <w:sz w:val="24"/>
          <w:szCs w:val="24"/>
        </w:rPr>
        <w:t xml:space="preserve">. </w:t>
      </w:r>
      <w:r w:rsidRPr="00653CC0">
        <w:rPr>
          <w:rFonts w:ascii="Times New Roman" w:hAnsi="Times New Roman" w:cs="Arial"/>
          <w:sz w:val="24"/>
          <w:szCs w:val="24"/>
        </w:rPr>
        <w:t>"Feel the energy</w:t>
      </w:r>
      <w:r w:rsidRPr="00653CC0">
        <w:rPr>
          <w:rFonts w:ascii="Times New Roman" w:hAnsi="Times New Roman" w:cs="Arial"/>
          <w:sz w:val="24"/>
          <w:szCs w:val="24"/>
        </w:rPr>
        <w:sym w:font="Symbol" w:char="F0BE"/>
      </w:r>
      <w:r w:rsidRPr="00653CC0">
        <w:rPr>
          <w:rFonts w:ascii="Times New Roman" w:hAnsi="Times New Roman" w:cs="Arial"/>
          <w:sz w:val="24"/>
          <w:szCs w:val="24"/>
        </w:rPr>
        <w:t>focus your mind</w:t>
      </w:r>
      <w:r>
        <w:rPr>
          <w:rFonts w:ascii="Times New Roman" w:hAnsi="Times New Roman" w:cs="Arial"/>
          <w:sz w:val="24"/>
          <w:szCs w:val="24"/>
        </w:rPr>
        <w:t xml:space="preserve">." </w:t>
      </w:r>
    </w:p>
    <w:p w:rsidR="00290119" w:rsidRPr="00653CC0" w:rsidRDefault="00290119"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Darci took a deep breath and concentrated on the pointer.</w:t>
      </w:r>
    </w:p>
    <w:p w:rsidR="00290119" w:rsidRPr="00653CC0" w:rsidRDefault="00290119"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"Hello, Mrs. Miller</w:t>
      </w:r>
      <w:r>
        <w:rPr>
          <w:rFonts w:ascii="Times New Roman" w:hAnsi="Times New Roman" w:cs="Arial"/>
          <w:sz w:val="24"/>
          <w:szCs w:val="24"/>
        </w:rPr>
        <w:t xml:space="preserve">? </w:t>
      </w:r>
      <w:r w:rsidRPr="00653CC0">
        <w:rPr>
          <w:rFonts w:ascii="Times New Roman" w:hAnsi="Times New Roman" w:cs="Arial"/>
          <w:sz w:val="24"/>
          <w:szCs w:val="24"/>
        </w:rPr>
        <w:t>I'm here with your daughter, Darci</w:t>
      </w:r>
      <w:r>
        <w:rPr>
          <w:rFonts w:ascii="Times New Roman" w:hAnsi="Times New Roman" w:cs="Arial"/>
          <w:sz w:val="24"/>
          <w:szCs w:val="24"/>
        </w:rPr>
        <w:t xml:space="preserve">. </w:t>
      </w:r>
      <w:r w:rsidRPr="00653CC0">
        <w:rPr>
          <w:rFonts w:ascii="Times New Roman" w:hAnsi="Times New Roman" w:cs="Arial"/>
          <w:sz w:val="24"/>
          <w:szCs w:val="24"/>
        </w:rPr>
        <w:t>She misses you very much</w:t>
      </w:r>
      <w:r>
        <w:rPr>
          <w:rFonts w:ascii="Times New Roman" w:hAnsi="Times New Roman" w:cs="Arial"/>
          <w:sz w:val="24"/>
          <w:szCs w:val="24"/>
        </w:rPr>
        <w:t xml:space="preserve">. </w:t>
      </w:r>
      <w:r w:rsidRPr="00653CC0">
        <w:rPr>
          <w:rFonts w:ascii="Times New Roman" w:hAnsi="Times New Roman" w:cs="Arial"/>
          <w:sz w:val="24"/>
          <w:szCs w:val="24"/>
        </w:rPr>
        <w:t>Are you in the room</w:t>
      </w:r>
      <w:r>
        <w:rPr>
          <w:rFonts w:ascii="Times New Roman" w:hAnsi="Times New Roman" w:cs="Arial"/>
          <w:sz w:val="24"/>
          <w:szCs w:val="24"/>
        </w:rPr>
        <w:t xml:space="preserve">? </w:t>
      </w:r>
      <w:r w:rsidRPr="00653CC0">
        <w:rPr>
          <w:rFonts w:ascii="Times New Roman" w:hAnsi="Times New Roman" w:cs="Arial"/>
          <w:sz w:val="24"/>
          <w:szCs w:val="24"/>
        </w:rPr>
        <w:t>Please talk to us</w:t>
      </w:r>
      <w:r>
        <w:rPr>
          <w:rFonts w:ascii="Times New Roman" w:hAnsi="Times New Roman" w:cs="Arial"/>
          <w:sz w:val="24"/>
          <w:szCs w:val="24"/>
        </w:rPr>
        <w:t xml:space="preserve">." </w:t>
      </w:r>
      <w:r w:rsidRPr="00653CC0">
        <w:rPr>
          <w:rFonts w:ascii="Times New Roman" w:hAnsi="Times New Roman" w:cs="Arial"/>
          <w:sz w:val="24"/>
          <w:szCs w:val="24"/>
        </w:rPr>
        <w:t>The pointer remained still</w:t>
      </w:r>
      <w:r>
        <w:rPr>
          <w:rFonts w:ascii="Times New Roman" w:hAnsi="Times New Roman" w:cs="Arial"/>
          <w:sz w:val="24"/>
          <w:szCs w:val="24"/>
        </w:rPr>
        <w:t xml:space="preserve">. </w:t>
      </w:r>
      <w:r w:rsidRPr="00653CC0">
        <w:rPr>
          <w:rFonts w:ascii="Times New Roman" w:hAnsi="Times New Roman" w:cs="Arial"/>
          <w:sz w:val="24"/>
          <w:szCs w:val="24"/>
        </w:rPr>
        <w:t>"Mrs. Miller, please give us a sign that you are present.</w:t>
      </w:r>
      <w:r>
        <w:rPr>
          <w:rFonts w:ascii="Times New Roman" w:hAnsi="Times New Roman" w:cs="Arial"/>
          <w:sz w:val="24"/>
          <w:szCs w:val="24"/>
        </w:rPr>
        <w:t xml:space="preserve">" </w:t>
      </w:r>
    </w:p>
    <w:p w:rsidR="00290119" w:rsidRPr="00653CC0" w:rsidRDefault="00290119"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 xml:space="preserve">Out of the corner of her eye, Darci noticed the flame on the white candle begin to flicker, growing more erratic by the </w:t>
      </w:r>
      <w:r w:rsidR="00AA3933">
        <w:rPr>
          <w:rFonts w:ascii="Times New Roman" w:hAnsi="Times New Roman" w:cs="Arial"/>
          <w:sz w:val="24"/>
          <w:szCs w:val="24"/>
        </w:rPr>
        <w:t>minute</w:t>
      </w:r>
      <w:r w:rsidRPr="00653CC0">
        <w:rPr>
          <w:rFonts w:ascii="Times New Roman" w:hAnsi="Times New Roman" w:cs="Arial"/>
          <w:sz w:val="24"/>
          <w:szCs w:val="24"/>
        </w:rPr>
        <w:t xml:space="preserve">. </w:t>
      </w:r>
      <w:r>
        <w:rPr>
          <w:rFonts w:ascii="Times New Roman" w:hAnsi="Times New Roman" w:cs="Arial"/>
          <w:sz w:val="24"/>
          <w:szCs w:val="24"/>
        </w:rPr>
        <w:t>S</w:t>
      </w:r>
      <w:r w:rsidRPr="00653CC0">
        <w:rPr>
          <w:rFonts w:ascii="Times New Roman" w:hAnsi="Times New Roman" w:cs="Arial"/>
          <w:sz w:val="24"/>
          <w:szCs w:val="24"/>
        </w:rPr>
        <w:t>he held her breath</w:t>
      </w:r>
      <w:r>
        <w:rPr>
          <w:rFonts w:ascii="Times New Roman" w:hAnsi="Times New Roman" w:cs="Arial"/>
          <w:sz w:val="24"/>
          <w:szCs w:val="24"/>
        </w:rPr>
        <w:t xml:space="preserve"> as the</w:t>
      </w:r>
      <w:r w:rsidRPr="00653CC0">
        <w:rPr>
          <w:rFonts w:ascii="Times New Roman" w:hAnsi="Times New Roman" w:cs="Arial"/>
          <w:sz w:val="24"/>
          <w:szCs w:val="24"/>
        </w:rPr>
        <w:t xml:space="preserve"> pointer slowly moved to YES</w:t>
      </w:r>
      <w:r>
        <w:rPr>
          <w:rFonts w:ascii="Times New Roman" w:hAnsi="Times New Roman" w:cs="Arial"/>
          <w:sz w:val="24"/>
          <w:szCs w:val="24"/>
        </w:rPr>
        <w:t xml:space="preserve">. Her eyes grew wide. </w:t>
      </w:r>
      <w:r w:rsidRPr="00653CC0">
        <w:rPr>
          <w:rFonts w:ascii="Times New Roman" w:hAnsi="Times New Roman" w:cs="Arial"/>
          <w:sz w:val="24"/>
          <w:szCs w:val="24"/>
        </w:rPr>
        <w:t>"Ask her if she forgives me," Darci whispered</w:t>
      </w:r>
      <w:r>
        <w:rPr>
          <w:rFonts w:ascii="Times New Roman" w:hAnsi="Times New Roman" w:cs="Arial"/>
          <w:sz w:val="24"/>
          <w:szCs w:val="24"/>
        </w:rPr>
        <w:t xml:space="preserve">. </w:t>
      </w:r>
    </w:p>
    <w:p w:rsidR="00290119" w:rsidRPr="00653CC0" w:rsidRDefault="00290119"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lastRenderedPageBreak/>
        <w:t>A puzzled expression swept across Jill's face</w:t>
      </w:r>
      <w:r>
        <w:rPr>
          <w:rFonts w:ascii="Times New Roman" w:hAnsi="Times New Roman" w:cs="Arial"/>
          <w:sz w:val="24"/>
          <w:szCs w:val="24"/>
        </w:rPr>
        <w:t xml:space="preserve">. </w:t>
      </w:r>
      <w:r w:rsidRPr="00653CC0">
        <w:rPr>
          <w:rFonts w:ascii="Times New Roman" w:hAnsi="Times New Roman" w:cs="Arial"/>
          <w:sz w:val="24"/>
          <w:szCs w:val="24"/>
        </w:rPr>
        <w:t>"Mrs. Miller, Darci wants to know if you forgive her.</w:t>
      </w:r>
      <w:r>
        <w:rPr>
          <w:rFonts w:ascii="Times New Roman" w:hAnsi="Times New Roman" w:cs="Arial"/>
          <w:sz w:val="24"/>
          <w:szCs w:val="24"/>
        </w:rPr>
        <w:t xml:space="preserve">" </w:t>
      </w:r>
    </w:p>
    <w:p w:rsidR="00290119" w:rsidRDefault="00290119"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 xml:space="preserve">The pointer started moving across the letters. </w:t>
      </w:r>
      <w:r w:rsidRPr="00653CC0">
        <w:rPr>
          <w:rFonts w:ascii="Times New Roman" w:hAnsi="Times New Roman" w:cs="Arial"/>
          <w:sz w:val="24"/>
          <w:szCs w:val="24"/>
        </w:rPr>
        <w:t>T-H-E-R-E</w:t>
      </w:r>
      <w:r>
        <w:rPr>
          <w:rFonts w:ascii="Times New Roman" w:hAnsi="Times New Roman" w:cs="Arial"/>
          <w:sz w:val="24"/>
          <w:szCs w:val="24"/>
        </w:rPr>
        <w:t xml:space="preserve"> </w:t>
      </w:r>
      <w:r w:rsidRPr="00653CC0">
        <w:rPr>
          <w:rFonts w:ascii="Times New Roman" w:hAnsi="Times New Roman" w:cs="Arial"/>
          <w:sz w:val="24"/>
          <w:szCs w:val="24"/>
        </w:rPr>
        <w:t xml:space="preserve"> I-S</w:t>
      </w:r>
      <w:r>
        <w:rPr>
          <w:rFonts w:ascii="Times New Roman" w:hAnsi="Times New Roman" w:cs="Arial"/>
          <w:sz w:val="24"/>
          <w:szCs w:val="24"/>
        </w:rPr>
        <w:t xml:space="preserve">  N-O…Then it stopped. </w:t>
      </w:r>
    </w:p>
    <w:p w:rsidR="00290119" w:rsidRDefault="00290119"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"There is no…</w:t>
      </w:r>
      <w:proofErr w:type="spellStart"/>
      <w:r>
        <w:rPr>
          <w:rFonts w:ascii="Times New Roman" w:hAnsi="Times New Roman" w:cs="Arial"/>
          <w:sz w:val="24"/>
          <w:szCs w:val="24"/>
        </w:rPr>
        <w:t>no</w:t>
      </w:r>
      <w:proofErr w:type="spellEnd"/>
      <w:r>
        <w:rPr>
          <w:rFonts w:ascii="Times New Roman" w:hAnsi="Times New Roman" w:cs="Arial"/>
          <w:sz w:val="24"/>
          <w:szCs w:val="24"/>
        </w:rPr>
        <w:t xml:space="preserve"> WHAT? What is she trying to say?" Darci rubbed her teeth along her </w:t>
      </w:r>
      <w:r w:rsidR="001869EF">
        <w:rPr>
          <w:rFonts w:ascii="Times New Roman" w:hAnsi="Times New Roman" w:cs="Arial"/>
          <w:sz w:val="24"/>
          <w:szCs w:val="24"/>
        </w:rPr>
        <w:t xml:space="preserve">upper </w:t>
      </w:r>
      <w:r>
        <w:rPr>
          <w:rFonts w:ascii="Times New Roman" w:hAnsi="Times New Roman" w:cs="Arial"/>
          <w:sz w:val="24"/>
          <w:szCs w:val="24"/>
        </w:rPr>
        <w:t>lip as the pointer started moving again.</w:t>
      </w:r>
    </w:p>
    <w:p w:rsidR="00290119" w:rsidRPr="00653CC0" w:rsidRDefault="00290119"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w:t>
      </w:r>
      <w:r w:rsidRPr="00653CC0">
        <w:rPr>
          <w:rFonts w:ascii="Times New Roman" w:hAnsi="Times New Roman" w:cs="Arial"/>
          <w:sz w:val="24"/>
          <w:szCs w:val="24"/>
        </w:rPr>
        <w:t>T-H-I-N-G</w:t>
      </w:r>
      <w:r>
        <w:rPr>
          <w:rFonts w:ascii="Times New Roman" w:hAnsi="Times New Roman" w:cs="Arial"/>
          <w:sz w:val="24"/>
          <w:szCs w:val="24"/>
        </w:rPr>
        <w:t>-</w:t>
      </w:r>
      <w:r w:rsidRPr="00653CC0">
        <w:rPr>
          <w:rFonts w:ascii="Times New Roman" w:hAnsi="Times New Roman" w:cs="Arial"/>
          <w:sz w:val="24"/>
          <w:szCs w:val="24"/>
        </w:rPr>
        <w:t>T-O</w:t>
      </w:r>
      <w:r>
        <w:rPr>
          <w:rFonts w:ascii="Times New Roman" w:hAnsi="Times New Roman" w:cs="Arial"/>
          <w:sz w:val="24"/>
          <w:szCs w:val="24"/>
        </w:rPr>
        <w:t xml:space="preserve">  F-O-R-G-I-V-E. Darci looked up as a sense of relief filled her heart, but when she </w:t>
      </w:r>
      <w:r w:rsidRPr="00653CC0">
        <w:rPr>
          <w:rFonts w:ascii="Times New Roman" w:hAnsi="Times New Roman" w:cs="Arial"/>
          <w:sz w:val="24"/>
          <w:szCs w:val="24"/>
        </w:rPr>
        <w:t xml:space="preserve">opened her mouth to ask </w:t>
      </w:r>
      <w:r>
        <w:rPr>
          <w:rFonts w:ascii="Times New Roman" w:hAnsi="Times New Roman" w:cs="Arial"/>
          <w:sz w:val="24"/>
          <w:szCs w:val="24"/>
        </w:rPr>
        <w:t xml:space="preserve">a </w:t>
      </w:r>
      <w:r w:rsidRPr="00653CC0">
        <w:rPr>
          <w:rFonts w:ascii="Times New Roman" w:hAnsi="Times New Roman" w:cs="Arial"/>
          <w:sz w:val="24"/>
          <w:szCs w:val="24"/>
        </w:rPr>
        <w:t xml:space="preserve">question the pointer took off, </w:t>
      </w:r>
      <w:proofErr w:type="spellStart"/>
      <w:r w:rsidRPr="00653CC0">
        <w:rPr>
          <w:rFonts w:ascii="Times New Roman" w:hAnsi="Times New Roman" w:cs="Arial"/>
          <w:sz w:val="24"/>
          <w:szCs w:val="24"/>
        </w:rPr>
        <w:t>zig-zagging</w:t>
      </w:r>
      <w:proofErr w:type="spellEnd"/>
      <w:r w:rsidRPr="00653CC0">
        <w:rPr>
          <w:rFonts w:ascii="Times New Roman" w:hAnsi="Times New Roman" w:cs="Arial"/>
          <w:sz w:val="24"/>
          <w:szCs w:val="24"/>
        </w:rPr>
        <w:t xml:space="preserve"> </w:t>
      </w:r>
      <w:r>
        <w:rPr>
          <w:rFonts w:ascii="Times New Roman" w:hAnsi="Times New Roman" w:cs="Arial"/>
          <w:sz w:val="24"/>
          <w:szCs w:val="24"/>
        </w:rPr>
        <w:t>across</w:t>
      </w:r>
      <w:r w:rsidRPr="00653CC0">
        <w:rPr>
          <w:rFonts w:ascii="Times New Roman" w:hAnsi="Times New Roman" w:cs="Arial"/>
          <w:sz w:val="24"/>
          <w:szCs w:val="24"/>
        </w:rPr>
        <w:t xml:space="preserve"> the board like it was possessed</w:t>
      </w:r>
      <w:r>
        <w:rPr>
          <w:rFonts w:ascii="Times New Roman" w:hAnsi="Times New Roman" w:cs="Arial"/>
          <w:sz w:val="24"/>
          <w:szCs w:val="24"/>
        </w:rPr>
        <w:t xml:space="preserve">. </w:t>
      </w:r>
      <w:r w:rsidRPr="00653CC0">
        <w:rPr>
          <w:rFonts w:ascii="Times New Roman" w:hAnsi="Times New Roman" w:cs="Arial"/>
          <w:sz w:val="24"/>
          <w:szCs w:val="24"/>
        </w:rPr>
        <w:t>T-R-U-T-H</w:t>
      </w:r>
      <w:r>
        <w:rPr>
          <w:rFonts w:ascii="Times New Roman" w:hAnsi="Times New Roman" w:cs="Arial"/>
          <w:sz w:val="24"/>
          <w:szCs w:val="24"/>
        </w:rPr>
        <w:t xml:space="preserve"> </w:t>
      </w:r>
      <w:r w:rsidRPr="00653CC0">
        <w:rPr>
          <w:rFonts w:ascii="Times New Roman" w:hAnsi="Times New Roman" w:cs="Arial"/>
          <w:sz w:val="24"/>
          <w:szCs w:val="24"/>
        </w:rPr>
        <w:t xml:space="preserve"> T-O</w:t>
      </w:r>
      <w:r>
        <w:rPr>
          <w:rFonts w:ascii="Times New Roman" w:hAnsi="Times New Roman" w:cs="Arial"/>
          <w:sz w:val="24"/>
          <w:szCs w:val="24"/>
        </w:rPr>
        <w:t xml:space="preserve"> </w:t>
      </w:r>
      <w:r w:rsidRPr="00653CC0">
        <w:rPr>
          <w:rFonts w:ascii="Times New Roman" w:hAnsi="Times New Roman" w:cs="Arial"/>
          <w:sz w:val="24"/>
          <w:szCs w:val="24"/>
        </w:rPr>
        <w:t xml:space="preserve"> C-O-M-E</w:t>
      </w:r>
      <w:r>
        <w:rPr>
          <w:rFonts w:ascii="Times New Roman" w:hAnsi="Times New Roman" w:cs="Arial"/>
          <w:sz w:val="24"/>
          <w:szCs w:val="24"/>
        </w:rPr>
        <w:t xml:space="preserve"> </w:t>
      </w:r>
      <w:r w:rsidRPr="00653CC0">
        <w:rPr>
          <w:rFonts w:ascii="Times New Roman" w:hAnsi="Times New Roman" w:cs="Arial"/>
          <w:sz w:val="24"/>
          <w:szCs w:val="24"/>
        </w:rPr>
        <w:t xml:space="preserve"> O-U-T</w:t>
      </w:r>
      <w:r>
        <w:rPr>
          <w:rFonts w:ascii="Times New Roman" w:hAnsi="Times New Roman" w:cs="Arial"/>
          <w:sz w:val="24"/>
          <w:szCs w:val="24"/>
        </w:rPr>
        <w:t xml:space="preserve"> </w:t>
      </w:r>
      <w:r w:rsidRPr="00653CC0">
        <w:rPr>
          <w:rFonts w:ascii="Times New Roman" w:hAnsi="Times New Roman" w:cs="Arial"/>
          <w:sz w:val="24"/>
          <w:szCs w:val="24"/>
        </w:rPr>
        <w:t xml:space="preserve"> S-O-O-N</w:t>
      </w:r>
      <w:r>
        <w:rPr>
          <w:rFonts w:ascii="Times New Roman" w:hAnsi="Times New Roman" w:cs="Arial"/>
          <w:sz w:val="24"/>
          <w:szCs w:val="24"/>
        </w:rPr>
        <w:t xml:space="preserve">.  </w:t>
      </w:r>
      <w:r w:rsidRPr="00653CC0">
        <w:rPr>
          <w:rFonts w:ascii="Times New Roman" w:hAnsi="Times New Roman" w:cs="Arial"/>
          <w:sz w:val="24"/>
          <w:szCs w:val="24"/>
        </w:rPr>
        <w:t xml:space="preserve">B-E </w:t>
      </w:r>
      <w:r>
        <w:rPr>
          <w:rFonts w:ascii="Times New Roman" w:hAnsi="Times New Roman" w:cs="Arial"/>
          <w:sz w:val="24"/>
          <w:szCs w:val="24"/>
        </w:rPr>
        <w:t xml:space="preserve"> </w:t>
      </w:r>
      <w:r w:rsidRPr="00653CC0">
        <w:rPr>
          <w:rFonts w:ascii="Times New Roman" w:hAnsi="Times New Roman" w:cs="Arial"/>
          <w:sz w:val="24"/>
          <w:szCs w:val="24"/>
        </w:rPr>
        <w:t>C-A-R-E-F-U-L.</w:t>
      </w:r>
    </w:p>
    <w:p w:rsidR="00290119" w:rsidRDefault="002A6B44"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Her</w:t>
      </w:r>
      <w:r w:rsidR="00290119" w:rsidRPr="00653CC0">
        <w:rPr>
          <w:rFonts w:ascii="Times New Roman" w:hAnsi="Times New Roman" w:cs="Arial"/>
          <w:sz w:val="24"/>
          <w:szCs w:val="24"/>
        </w:rPr>
        <w:t xml:space="preserve"> hands trembled as she tried to hold them on the pointer</w:t>
      </w:r>
      <w:r w:rsidR="00290119">
        <w:rPr>
          <w:rFonts w:ascii="Times New Roman" w:hAnsi="Times New Roman" w:cs="Arial"/>
          <w:sz w:val="24"/>
          <w:szCs w:val="24"/>
        </w:rPr>
        <w:t xml:space="preserve">. </w:t>
      </w:r>
      <w:r w:rsidR="00290119" w:rsidRPr="00653CC0">
        <w:rPr>
          <w:rFonts w:ascii="Times New Roman" w:hAnsi="Times New Roman" w:cs="Arial"/>
          <w:sz w:val="24"/>
          <w:szCs w:val="24"/>
        </w:rPr>
        <w:t>"Mom</w:t>
      </w:r>
      <w:r w:rsidR="00290119">
        <w:rPr>
          <w:rFonts w:ascii="Times New Roman" w:hAnsi="Times New Roman" w:cs="Arial"/>
          <w:sz w:val="24"/>
          <w:szCs w:val="24"/>
        </w:rPr>
        <w:t xml:space="preserve">? </w:t>
      </w:r>
      <w:r w:rsidR="00290119" w:rsidRPr="00653CC0">
        <w:rPr>
          <w:rFonts w:ascii="Times New Roman" w:hAnsi="Times New Roman" w:cs="Arial"/>
          <w:sz w:val="24"/>
          <w:szCs w:val="24"/>
        </w:rPr>
        <w:t xml:space="preserve">Is that you doing this?" </w:t>
      </w:r>
    </w:p>
    <w:p w:rsidR="00290119" w:rsidRPr="00653CC0" w:rsidRDefault="00290119"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 xml:space="preserve">A-S-K </w:t>
      </w:r>
      <w:r>
        <w:rPr>
          <w:rFonts w:ascii="Times New Roman" w:hAnsi="Times New Roman" w:cs="Arial"/>
          <w:sz w:val="24"/>
          <w:szCs w:val="24"/>
        </w:rPr>
        <w:t xml:space="preserve"> </w:t>
      </w:r>
      <w:r w:rsidRPr="00653CC0">
        <w:rPr>
          <w:rFonts w:ascii="Times New Roman" w:hAnsi="Times New Roman" w:cs="Arial"/>
          <w:sz w:val="24"/>
          <w:szCs w:val="24"/>
        </w:rPr>
        <w:t>B-A-B-Y-F-A-C-E…GOOD BYE</w:t>
      </w:r>
      <w:r>
        <w:rPr>
          <w:rFonts w:ascii="Times New Roman" w:hAnsi="Times New Roman" w:cs="Arial"/>
          <w:sz w:val="24"/>
          <w:szCs w:val="24"/>
        </w:rPr>
        <w:t xml:space="preserve">. </w:t>
      </w:r>
      <w:r w:rsidRPr="00653CC0">
        <w:rPr>
          <w:rFonts w:ascii="Times New Roman" w:hAnsi="Times New Roman" w:cs="Arial"/>
          <w:sz w:val="24"/>
          <w:szCs w:val="24"/>
        </w:rPr>
        <w:t>The pointer whizzed off the board just as the candle went out.</w:t>
      </w:r>
    </w:p>
    <w:p w:rsidR="00290119" w:rsidRPr="00653CC0" w:rsidRDefault="00290119"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Jill</w:t>
      </w:r>
      <w:r>
        <w:rPr>
          <w:rFonts w:ascii="Times New Roman" w:hAnsi="Times New Roman" w:cs="Arial"/>
          <w:sz w:val="24"/>
          <w:szCs w:val="24"/>
        </w:rPr>
        <w:t xml:space="preserve">'s jaw dropped as she stared blankly across the room. Her eyes exuded a haunted look. </w:t>
      </w:r>
    </w:p>
    <w:p w:rsidR="00290119" w:rsidRPr="00653CC0" w:rsidRDefault="00290119"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 xml:space="preserve">"What was </w:t>
      </w:r>
      <w:r w:rsidRPr="00345EF0">
        <w:rPr>
          <w:rFonts w:ascii="Times New Roman" w:hAnsi="Times New Roman" w:cs="Arial"/>
          <w:i/>
          <w:sz w:val="24"/>
          <w:szCs w:val="24"/>
        </w:rPr>
        <w:t>that</w:t>
      </w:r>
      <w:r w:rsidRPr="00653CC0">
        <w:rPr>
          <w:rFonts w:ascii="Times New Roman" w:hAnsi="Times New Roman" w:cs="Arial"/>
          <w:sz w:val="24"/>
          <w:szCs w:val="24"/>
        </w:rPr>
        <w:t xml:space="preserve"> all about?</w:t>
      </w:r>
      <w:r>
        <w:rPr>
          <w:rFonts w:ascii="Times New Roman" w:hAnsi="Times New Roman" w:cs="Arial"/>
          <w:sz w:val="24"/>
          <w:szCs w:val="24"/>
        </w:rPr>
        <w:t>"</w:t>
      </w:r>
      <w:r w:rsidRPr="00653CC0">
        <w:rPr>
          <w:rFonts w:ascii="Times New Roman" w:hAnsi="Times New Roman" w:cs="Arial"/>
          <w:sz w:val="24"/>
          <w:szCs w:val="24"/>
        </w:rPr>
        <w:t xml:space="preserve"> Darci </w:t>
      </w:r>
      <w:r>
        <w:rPr>
          <w:rFonts w:ascii="Times New Roman" w:hAnsi="Times New Roman" w:cs="Arial"/>
          <w:sz w:val="24"/>
          <w:szCs w:val="24"/>
        </w:rPr>
        <w:t>shrieked</w:t>
      </w:r>
      <w:r w:rsidRPr="00653CC0">
        <w:rPr>
          <w:rFonts w:ascii="Times New Roman" w:hAnsi="Times New Roman" w:cs="Arial"/>
          <w:sz w:val="24"/>
          <w:szCs w:val="24"/>
        </w:rPr>
        <w:t xml:space="preserve">, </w:t>
      </w:r>
      <w:r>
        <w:rPr>
          <w:rFonts w:ascii="Times New Roman" w:hAnsi="Times New Roman" w:cs="Arial"/>
          <w:sz w:val="24"/>
          <w:szCs w:val="24"/>
        </w:rPr>
        <w:t xml:space="preserve">scrambling away from the table. </w:t>
      </w:r>
      <w:r w:rsidRPr="00653CC0">
        <w:rPr>
          <w:rFonts w:ascii="Times New Roman" w:hAnsi="Times New Roman" w:cs="Arial"/>
          <w:sz w:val="24"/>
          <w:szCs w:val="24"/>
        </w:rPr>
        <w:t>"Was that my mother</w:t>
      </w:r>
      <w:r>
        <w:rPr>
          <w:rFonts w:ascii="Times New Roman" w:hAnsi="Times New Roman" w:cs="Arial"/>
          <w:sz w:val="24"/>
          <w:szCs w:val="24"/>
        </w:rPr>
        <w:t xml:space="preserve">? </w:t>
      </w:r>
      <w:r w:rsidRPr="00653CC0">
        <w:rPr>
          <w:rFonts w:ascii="Times New Roman" w:hAnsi="Times New Roman" w:cs="Arial"/>
          <w:sz w:val="24"/>
          <w:szCs w:val="24"/>
        </w:rPr>
        <w:t xml:space="preserve">Who's </w:t>
      </w:r>
      <w:proofErr w:type="spellStart"/>
      <w:r w:rsidRPr="00653CC0">
        <w:rPr>
          <w:rFonts w:ascii="Times New Roman" w:hAnsi="Times New Roman" w:cs="Arial"/>
          <w:sz w:val="24"/>
          <w:szCs w:val="24"/>
        </w:rPr>
        <w:t>Babyface</w:t>
      </w:r>
      <w:proofErr w:type="spellEnd"/>
      <w:r w:rsidRPr="00653CC0">
        <w:rPr>
          <w:rFonts w:ascii="Times New Roman" w:hAnsi="Times New Roman" w:cs="Arial"/>
          <w:sz w:val="24"/>
          <w:szCs w:val="24"/>
        </w:rPr>
        <w:t>?</w:t>
      </w:r>
      <w:r>
        <w:rPr>
          <w:rFonts w:ascii="Times New Roman" w:hAnsi="Times New Roman" w:cs="Arial"/>
          <w:sz w:val="24"/>
          <w:szCs w:val="24"/>
        </w:rPr>
        <w:t xml:space="preserve">" </w:t>
      </w:r>
    </w:p>
    <w:p w:rsidR="00290119" w:rsidRPr="00653CC0" w:rsidRDefault="00290119"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 xml:space="preserve">Jill </w:t>
      </w:r>
      <w:r>
        <w:rPr>
          <w:rFonts w:ascii="Times New Roman" w:hAnsi="Times New Roman" w:cs="Arial"/>
          <w:sz w:val="24"/>
          <w:szCs w:val="24"/>
        </w:rPr>
        <w:t>shuddered</w:t>
      </w:r>
      <w:r w:rsidRPr="00653CC0">
        <w:rPr>
          <w:rFonts w:ascii="Times New Roman" w:hAnsi="Times New Roman" w:cs="Arial"/>
          <w:sz w:val="24"/>
          <w:szCs w:val="24"/>
        </w:rPr>
        <w:t xml:space="preserve"> as she stood up and turned toward Darci. "That was my mother's dead husband, Harold.</w:t>
      </w:r>
      <w:r>
        <w:rPr>
          <w:rFonts w:ascii="Times New Roman" w:hAnsi="Times New Roman" w:cs="Arial"/>
          <w:sz w:val="24"/>
          <w:szCs w:val="24"/>
        </w:rPr>
        <w:t xml:space="preserve"> He always called me </w:t>
      </w:r>
      <w:proofErr w:type="spellStart"/>
      <w:r>
        <w:rPr>
          <w:rFonts w:ascii="Times New Roman" w:hAnsi="Times New Roman" w:cs="Arial"/>
          <w:sz w:val="24"/>
          <w:szCs w:val="24"/>
        </w:rPr>
        <w:t>Babyface</w:t>
      </w:r>
      <w:proofErr w:type="spellEnd"/>
      <w:r>
        <w:rPr>
          <w:rFonts w:ascii="Times New Roman" w:hAnsi="Times New Roman" w:cs="Arial"/>
          <w:sz w:val="24"/>
          <w:szCs w:val="24"/>
        </w:rPr>
        <w:t>.</w:t>
      </w:r>
      <w:r w:rsidRPr="00653CC0">
        <w:rPr>
          <w:rFonts w:ascii="Times New Roman" w:hAnsi="Times New Roman" w:cs="Arial"/>
          <w:sz w:val="24"/>
          <w:szCs w:val="24"/>
        </w:rPr>
        <w:t>"</w:t>
      </w:r>
    </w:p>
    <w:p w:rsidR="00290119" w:rsidRPr="00653CC0" w:rsidRDefault="00290119"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 xml:space="preserve">Darci </w:t>
      </w:r>
      <w:r>
        <w:rPr>
          <w:rFonts w:ascii="Times New Roman" w:hAnsi="Times New Roman" w:cs="Arial"/>
          <w:sz w:val="24"/>
          <w:szCs w:val="24"/>
        </w:rPr>
        <w:t xml:space="preserve">was gasping for air when she reached her cabin. </w:t>
      </w:r>
      <w:r w:rsidRPr="00653CC0">
        <w:rPr>
          <w:rFonts w:ascii="Times New Roman" w:hAnsi="Times New Roman" w:cs="Arial"/>
          <w:sz w:val="24"/>
          <w:szCs w:val="24"/>
        </w:rPr>
        <w:t>Never had she experienced anything as bizarre as what happened at Jill's</w:t>
      </w:r>
      <w:r>
        <w:rPr>
          <w:rFonts w:ascii="Times New Roman" w:hAnsi="Times New Roman" w:cs="Arial"/>
          <w:sz w:val="24"/>
          <w:szCs w:val="24"/>
        </w:rPr>
        <w:t xml:space="preserve">. </w:t>
      </w:r>
      <w:r w:rsidRPr="00653CC0">
        <w:rPr>
          <w:rFonts w:ascii="Times New Roman" w:hAnsi="Times New Roman" w:cs="Arial"/>
          <w:sz w:val="24"/>
          <w:szCs w:val="24"/>
        </w:rPr>
        <w:t xml:space="preserve">Her key </w:t>
      </w:r>
      <w:r>
        <w:rPr>
          <w:rFonts w:ascii="Times New Roman" w:hAnsi="Times New Roman" w:cs="Arial"/>
          <w:sz w:val="24"/>
          <w:szCs w:val="24"/>
        </w:rPr>
        <w:t xml:space="preserve">trembled in the lock. </w:t>
      </w:r>
      <w:r w:rsidRPr="00780773">
        <w:rPr>
          <w:rFonts w:ascii="Times New Roman" w:hAnsi="Times New Roman" w:cs="Arial"/>
          <w:i/>
          <w:sz w:val="24"/>
          <w:szCs w:val="24"/>
        </w:rPr>
        <w:t>Click</w:t>
      </w:r>
      <w:r>
        <w:rPr>
          <w:rFonts w:ascii="Times New Roman" w:hAnsi="Times New Roman" w:cs="Arial"/>
          <w:sz w:val="24"/>
          <w:szCs w:val="24"/>
        </w:rPr>
        <w:t xml:space="preserve">. She </w:t>
      </w:r>
      <w:r w:rsidRPr="00653CC0">
        <w:rPr>
          <w:rFonts w:ascii="Times New Roman" w:hAnsi="Times New Roman" w:cs="Arial"/>
          <w:sz w:val="24"/>
          <w:szCs w:val="24"/>
        </w:rPr>
        <w:t>jumped into bed, yanking the covers over her head</w:t>
      </w:r>
      <w:r>
        <w:rPr>
          <w:rFonts w:ascii="Times New Roman" w:hAnsi="Times New Roman" w:cs="Arial"/>
          <w:sz w:val="24"/>
          <w:szCs w:val="24"/>
        </w:rPr>
        <w:t xml:space="preserve"> while her mind raced</w:t>
      </w:r>
      <w:r w:rsidRPr="00653CC0">
        <w:rPr>
          <w:rFonts w:ascii="Times New Roman" w:hAnsi="Times New Roman" w:cs="Arial"/>
          <w:sz w:val="24"/>
          <w:szCs w:val="24"/>
        </w:rPr>
        <w:t xml:space="preserve"> like a car on an oval track</w:t>
      </w:r>
      <w:r>
        <w:rPr>
          <w:rFonts w:ascii="Times New Roman" w:hAnsi="Times New Roman" w:cs="Arial"/>
          <w:sz w:val="24"/>
          <w:szCs w:val="24"/>
        </w:rPr>
        <w:t xml:space="preserve">. </w:t>
      </w:r>
      <w:r w:rsidRPr="00653CC0">
        <w:rPr>
          <w:rFonts w:ascii="Times New Roman" w:hAnsi="Times New Roman" w:cs="Arial"/>
          <w:sz w:val="24"/>
          <w:szCs w:val="24"/>
        </w:rPr>
        <w:t>Did her mother communicate with her</w:t>
      </w:r>
      <w:r>
        <w:rPr>
          <w:rFonts w:ascii="Times New Roman" w:hAnsi="Times New Roman" w:cs="Arial"/>
          <w:sz w:val="24"/>
          <w:szCs w:val="24"/>
        </w:rPr>
        <w:t xml:space="preserve">? </w:t>
      </w:r>
      <w:r w:rsidRPr="00653CC0">
        <w:rPr>
          <w:rFonts w:ascii="Times New Roman" w:hAnsi="Times New Roman" w:cs="Arial"/>
          <w:sz w:val="24"/>
          <w:szCs w:val="24"/>
        </w:rPr>
        <w:t>Or was it Harold the whole time</w:t>
      </w:r>
      <w:r>
        <w:rPr>
          <w:rFonts w:ascii="Times New Roman" w:hAnsi="Times New Roman" w:cs="Arial"/>
          <w:sz w:val="24"/>
          <w:szCs w:val="24"/>
        </w:rPr>
        <w:t xml:space="preserve">? </w:t>
      </w:r>
      <w:r w:rsidRPr="00653CC0">
        <w:rPr>
          <w:rFonts w:ascii="Times New Roman" w:hAnsi="Times New Roman" w:cs="Arial"/>
          <w:sz w:val="24"/>
          <w:szCs w:val="24"/>
        </w:rPr>
        <w:t xml:space="preserve">She checked </w:t>
      </w:r>
      <w:r w:rsidR="00BE4777">
        <w:rPr>
          <w:rFonts w:ascii="Times New Roman" w:hAnsi="Times New Roman" w:cs="Arial"/>
          <w:sz w:val="24"/>
          <w:szCs w:val="24"/>
        </w:rPr>
        <w:t xml:space="preserve">her alarm </w:t>
      </w:r>
      <w:r w:rsidR="00BE4777">
        <w:rPr>
          <w:rFonts w:ascii="Times New Roman" w:hAnsi="Times New Roman" w:cs="Arial"/>
          <w:sz w:val="24"/>
          <w:szCs w:val="24"/>
        </w:rPr>
        <w:lastRenderedPageBreak/>
        <w:t>clock on the</w:t>
      </w:r>
      <w:r w:rsidRPr="00653CC0">
        <w:rPr>
          <w:rFonts w:ascii="Times New Roman" w:hAnsi="Times New Roman" w:cs="Arial"/>
          <w:sz w:val="24"/>
          <w:szCs w:val="24"/>
        </w:rPr>
        <w:t xml:space="preserve"> nightstand every hour, as haunting dreams flooded her subconscious until the sun rose over the distant mountains.</w:t>
      </w:r>
    </w:p>
    <w:p w:rsidR="00290119" w:rsidRPr="00BE4777" w:rsidRDefault="00290119" w:rsidP="00E83699">
      <w:pPr>
        <w:spacing w:after="0" w:line="480" w:lineRule="auto"/>
        <w:ind w:left="1440" w:right="720" w:firstLine="720"/>
        <w:rPr>
          <w:rFonts w:ascii="Times New Roman" w:hAnsi="Times New Roman" w:cs="Arial"/>
          <w:sz w:val="24"/>
          <w:szCs w:val="24"/>
        </w:rPr>
      </w:pPr>
      <w:r w:rsidRPr="00BE4777">
        <w:rPr>
          <w:rFonts w:ascii="Times New Roman" w:hAnsi="Times New Roman" w:cs="Arial"/>
          <w:sz w:val="24"/>
          <w:szCs w:val="24"/>
        </w:rPr>
        <w:t xml:space="preserve">"Happy Birthday to you," her friends and relatives sang on this festive day. Colorful balloons adorned the living room, surrounding a special birthday cake her mother made for her. "Happy Birthday Darci" was written in pink and purple frosting, with eleven candles burning brightly around the message. Many of </w:t>
      </w:r>
      <w:proofErr w:type="spellStart"/>
      <w:r w:rsidRPr="00BE4777">
        <w:rPr>
          <w:rFonts w:ascii="Times New Roman" w:hAnsi="Times New Roman" w:cs="Arial"/>
          <w:sz w:val="24"/>
          <w:szCs w:val="24"/>
        </w:rPr>
        <w:t>Darci's</w:t>
      </w:r>
      <w:proofErr w:type="spellEnd"/>
      <w:r w:rsidRPr="00BE4777">
        <w:rPr>
          <w:rFonts w:ascii="Times New Roman" w:hAnsi="Times New Roman" w:cs="Arial"/>
          <w:sz w:val="24"/>
          <w:szCs w:val="24"/>
        </w:rPr>
        <w:t xml:space="preserve"> friends and cousins came to the surprise party, bringing gifts such as a transistor radio, a flying saucer for snowy days, a purse with lipstick and blush, and a hand-held hair dryer. She could finally get rid of that ugly bonnet dryer. But best of all were the gifts from her parents. Her dad, 'Mr. Practical', bought her a new shovel to clean out the barn, which elicited giggles from everyone. </w:t>
      </w:r>
      <w:r w:rsidR="007D25B3">
        <w:rPr>
          <w:rFonts w:ascii="Times New Roman" w:hAnsi="Times New Roman" w:cs="Arial"/>
          <w:sz w:val="24"/>
          <w:szCs w:val="24"/>
        </w:rPr>
        <w:t xml:space="preserve">The last gift </w:t>
      </w:r>
      <w:r w:rsidRPr="00BE4777">
        <w:rPr>
          <w:rFonts w:ascii="Times New Roman" w:hAnsi="Times New Roman" w:cs="Arial"/>
          <w:sz w:val="24"/>
          <w:szCs w:val="24"/>
        </w:rPr>
        <w:t xml:space="preserve">was a tiny box wrapped in gold foil paper with a beautiful gold ribbon. Darci glanced at her mom, drinking in the proud expression on her face. </w:t>
      </w:r>
    </w:p>
    <w:p w:rsidR="00290119" w:rsidRPr="00BE4777" w:rsidRDefault="00290119" w:rsidP="00E83699">
      <w:pPr>
        <w:spacing w:after="0" w:line="480" w:lineRule="auto"/>
        <w:ind w:left="1440" w:right="720" w:firstLine="720"/>
        <w:rPr>
          <w:rFonts w:ascii="Times New Roman" w:hAnsi="Times New Roman" w:cs="Arial"/>
          <w:sz w:val="24"/>
          <w:szCs w:val="24"/>
        </w:rPr>
      </w:pPr>
      <w:r w:rsidRPr="00BE4777">
        <w:rPr>
          <w:rFonts w:ascii="Times New Roman" w:hAnsi="Times New Roman" w:cs="Arial"/>
          <w:sz w:val="24"/>
          <w:szCs w:val="24"/>
        </w:rPr>
        <w:t xml:space="preserve">"Well, aren't you going to open it?" her mother asked. </w:t>
      </w:r>
    </w:p>
    <w:p w:rsidR="00290119" w:rsidRPr="00BE4777" w:rsidRDefault="00290119" w:rsidP="00E83699">
      <w:pPr>
        <w:spacing w:after="0" w:line="480" w:lineRule="auto"/>
        <w:ind w:left="1440" w:right="720" w:firstLine="720"/>
        <w:rPr>
          <w:rFonts w:ascii="Times New Roman" w:hAnsi="Times New Roman" w:cs="Arial"/>
          <w:sz w:val="24"/>
          <w:szCs w:val="24"/>
        </w:rPr>
      </w:pPr>
      <w:r w:rsidRPr="00BE4777">
        <w:rPr>
          <w:rFonts w:ascii="Times New Roman" w:hAnsi="Times New Roman" w:cs="Arial"/>
          <w:sz w:val="24"/>
          <w:szCs w:val="24"/>
        </w:rPr>
        <w:t xml:space="preserve">Darci giggled and pulled off the cover, gasping at the most beautiful amethyst earrings she had ever seen. Her birthstone. "Thank you! I love them. And I love you and </w:t>
      </w:r>
      <w:r w:rsidR="00A47DB2">
        <w:rPr>
          <w:rFonts w:ascii="Times New Roman" w:hAnsi="Times New Roman" w:cs="Arial"/>
          <w:sz w:val="24"/>
          <w:szCs w:val="24"/>
        </w:rPr>
        <w:t>dad</w:t>
      </w:r>
      <w:r w:rsidRPr="00BE4777">
        <w:rPr>
          <w:rFonts w:ascii="Times New Roman" w:hAnsi="Times New Roman" w:cs="Arial"/>
          <w:sz w:val="24"/>
          <w:szCs w:val="24"/>
        </w:rPr>
        <w:t xml:space="preserve"> more than anything in the world!" She made a wish and blew out the candles.</w:t>
      </w:r>
    </w:p>
    <w:p w:rsidR="00290119" w:rsidRPr="00BE4777" w:rsidRDefault="00290119" w:rsidP="00E83699">
      <w:pPr>
        <w:spacing w:after="0" w:line="480" w:lineRule="auto"/>
        <w:ind w:left="1440" w:right="720" w:firstLine="720"/>
        <w:rPr>
          <w:rFonts w:ascii="Times New Roman" w:hAnsi="Times New Roman" w:cs="Arial"/>
          <w:sz w:val="24"/>
          <w:szCs w:val="24"/>
        </w:rPr>
      </w:pPr>
      <w:r w:rsidRPr="00BE4777">
        <w:rPr>
          <w:rFonts w:ascii="Times New Roman" w:hAnsi="Times New Roman" w:cs="Arial"/>
          <w:sz w:val="24"/>
          <w:szCs w:val="24"/>
        </w:rPr>
        <w:t>The kids played games outside until everyone left</w:t>
      </w:r>
      <w:r w:rsidRPr="00BE4777">
        <w:rPr>
          <w:rFonts w:ascii="Times New Roman" w:hAnsi="Times New Roman" w:cs="Arial"/>
          <w:sz w:val="24"/>
          <w:szCs w:val="24"/>
        </w:rPr>
        <w:sym w:font="Symbol" w:char="F0BE"/>
      </w:r>
      <w:r w:rsidRPr="00BE4777">
        <w:rPr>
          <w:rFonts w:ascii="Times New Roman" w:hAnsi="Times New Roman" w:cs="Arial"/>
          <w:sz w:val="24"/>
          <w:szCs w:val="24"/>
        </w:rPr>
        <w:t xml:space="preserve">everyone except her cousin Sandy, who was spending the night. The girls were excited to try out the new hair dryer. They laughed as they washed their </w:t>
      </w:r>
      <w:r w:rsidRPr="00BE4777">
        <w:rPr>
          <w:rFonts w:ascii="Times New Roman" w:hAnsi="Times New Roman" w:cs="Arial"/>
          <w:sz w:val="24"/>
          <w:szCs w:val="24"/>
        </w:rPr>
        <w:lastRenderedPageBreak/>
        <w:t>hair in the bathroom sink and took turns blow drying new hairstyles on each other. Darci rushed downstairs while Sandy put the finishing touches on her lips and cheeks. The Wonderful World of Disney was coming on, so making popcorn and Kool-Aid was an urgent issue. They weren't allowed to wear makeup yet, but this was a special day so trying the new lipstick and blush was a fun experiment. Sandy ran down to join Darci in the living room.</w:t>
      </w:r>
    </w:p>
    <w:p w:rsidR="00290119" w:rsidRPr="00BE4777" w:rsidRDefault="00290119" w:rsidP="00E83699">
      <w:pPr>
        <w:spacing w:after="0" w:line="480" w:lineRule="auto"/>
        <w:ind w:left="1440" w:right="720" w:firstLine="720"/>
        <w:rPr>
          <w:rFonts w:ascii="Times New Roman" w:hAnsi="Times New Roman" w:cs="Arial"/>
          <w:sz w:val="24"/>
          <w:szCs w:val="24"/>
        </w:rPr>
      </w:pPr>
      <w:r w:rsidRPr="00BE4777">
        <w:rPr>
          <w:rFonts w:ascii="Times New Roman" w:hAnsi="Times New Roman" w:cs="Arial"/>
          <w:sz w:val="24"/>
          <w:szCs w:val="24"/>
        </w:rPr>
        <w:t>"Hey girls, glad to see you're enjoying yourselves. I finished the dishes and dad's still out in the barn. I'm going u</w:t>
      </w:r>
      <w:r w:rsidR="00132BAD">
        <w:rPr>
          <w:rFonts w:ascii="Times New Roman" w:hAnsi="Times New Roman" w:cs="Arial"/>
          <w:sz w:val="24"/>
          <w:szCs w:val="24"/>
        </w:rPr>
        <w:t>pstairs to unwind in a hot bath,</w:t>
      </w:r>
      <w:r w:rsidRPr="00BE4777">
        <w:rPr>
          <w:rFonts w:ascii="Times New Roman" w:hAnsi="Times New Roman" w:cs="Arial"/>
          <w:sz w:val="24"/>
          <w:szCs w:val="24"/>
        </w:rPr>
        <w:t>"</w:t>
      </w:r>
      <w:r w:rsidR="00132BAD">
        <w:rPr>
          <w:rFonts w:ascii="Times New Roman" w:hAnsi="Times New Roman" w:cs="Arial"/>
          <w:sz w:val="24"/>
          <w:szCs w:val="24"/>
        </w:rPr>
        <w:t xml:space="preserve"> her mother said.</w:t>
      </w:r>
    </w:p>
    <w:p w:rsidR="00290119" w:rsidRPr="00BE4777" w:rsidRDefault="00290119" w:rsidP="00E83699">
      <w:pPr>
        <w:spacing w:after="0" w:line="480" w:lineRule="auto"/>
        <w:ind w:left="1440" w:right="720" w:firstLine="720"/>
        <w:rPr>
          <w:rFonts w:ascii="Times New Roman" w:hAnsi="Times New Roman" w:cs="Arial"/>
          <w:sz w:val="24"/>
          <w:szCs w:val="24"/>
        </w:rPr>
      </w:pPr>
      <w:r w:rsidRPr="00BE4777">
        <w:rPr>
          <w:rFonts w:ascii="Times New Roman" w:hAnsi="Times New Roman" w:cs="Arial"/>
          <w:sz w:val="24"/>
          <w:szCs w:val="24"/>
        </w:rPr>
        <w:t xml:space="preserve">"Okay, have fun," they mumbled through mouthfuls of popcorn. Sandy's mother and </w:t>
      </w:r>
      <w:proofErr w:type="spellStart"/>
      <w:r w:rsidRPr="00BE4777">
        <w:rPr>
          <w:rFonts w:ascii="Times New Roman" w:hAnsi="Times New Roman" w:cs="Arial"/>
          <w:sz w:val="24"/>
          <w:szCs w:val="24"/>
        </w:rPr>
        <w:t>Darci's</w:t>
      </w:r>
      <w:proofErr w:type="spellEnd"/>
      <w:r w:rsidRPr="00BE4777">
        <w:rPr>
          <w:rFonts w:ascii="Times New Roman" w:hAnsi="Times New Roman" w:cs="Arial"/>
          <w:sz w:val="24"/>
          <w:szCs w:val="24"/>
        </w:rPr>
        <w:t xml:space="preserve"> mother were sisters, and the girls were more like sisters than cousins, fighting one minute and laughing the next. </w:t>
      </w:r>
    </w:p>
    <w:p w:rsidR="00290119" w:rsidRPr="00BE4777" w:rsidRDefault="00290119" w:rsidP="00E83699">
      <w:pPr>
        <w:spacing w:after="0" w:line="480" w:lineRule="auto"/>
        <w:ind w:left="1440" w:right="720" w:firstLine="720"/>
        <w:rPr>
          <w:rFonts w:ascii="Times New Roman" w:hAnsi="Times New Roman" w:cs="Arial"/>
          <w:sz w:val="24"/>
          <w:szCs w:val="24"/>
        </w:rPr>
      </w:pPr>
      <w:r w:rsidRPr="00BE4777">
        <w:rPr>
          <w:rFonts w:ascii="Times New Roman" w:hAnsi="Times New Roman" w:cs="Arial"/>
          <w:sz w:val="24"/>
          <w:szCs w:val="24"/>
        </w:rPr>
        <w:t xml:space="preserve">Mrs. Miller dropped her towel on the vanity, then poured floral-scented bubble bath under the gushing faucet. She laid back and closed her eyes as the luxurious foam surrounded her, the hot water soothing her aching muscles. The constant chatter and commotion of the party slowly drifted away, leaving her relaxed and content until the shatter of breaking glass and loud voices jarred her back to reality. "What are those girls up to? she muttered, reaching around the curtain to grab her towel. </w:t>
      </w:r>
    </w:p>
    <w:p w:rsidR="00290119" w:rsidRPr="00BE4777" w:rsidRDefault="00290119" w:rsidP="00E83699">
      <w:pPr>
        <w:spacing w:after="0" w:line="480" w:lineRule="auto"/>
        <w:ind w:left="1440" w:right="720" w:firstLine="720"/>
        <w:rPr>
          <w:rFonts w:ascii="Times New Roman" w:hAnsi="Times New Roman" w:cs="Arial"/>
          <w:sz w:val="24"/>
          <w:szCs w:val="24"/>
        </w:rPr>
      </w:pPr>
      <w:r w:rsidRPr="00BE4777">
        <w:rPr>
          <w:rFonts w:ascii="Times New Roman" w:hAnsi="Times New Roman" w:cs="Arial"/>
          <w:sz w:val="24"/>
          <w:szCs w:val="24"/>
        </w:rPr>
        <w:t>"What's going on?" Sandy asked Darci as the lights flickered and the TV went out. Darci stepped over the red Kool-Aid splattered around the broken glass.</w:t>
      </w:r>
    </w:p>
    <w:p w:rsidR="00290119" w:rsidRPr="00BE4777" w:rsidRDefault="00290119" w:rsidP="00E83699">
      <w:pPr>
        <w:spacing w:after="0" w:line="480" w:lineRule="auto"/>
        <w:ind w:left="1440" w:right="720" w:firstLine="720"/>
        <w:rPr>
          <w:rFonts w:ascii="Times New Roman" w:hAnsi="Times New Roman" w:cs="Arial"/>
          <w:sz w:val="24"/>
          <w:szCs w:val="24"/>
        </w:rPr>
      </w:pPr>
      <w:r w:rsidRPr="00BE4777">
        <w:rPr>
          <w:rFonts w:ascii="Times New Roman" w:hAnsi="Times New Roman" w:cs="Arial"/>
          <w:sz w:val="24"/>
          <w:szCs w:val="24"/>
        </w:rPr>
        <w:lastRenderedPageBreak/>
        <w:t>"Maybe we blew a fuse," Darci said. "It's happened before but my parents usually fix it. I'll go ask my mom how to check it."</w:t>
      </w:r>
    </w:p>
    <w:p w:rsidR="00290119" w:rsidRDefault="00290119"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 xml:space="preserve">An earsplitting </w:t>
      </w:r>
      <w:r w:rsidRPr="00653CC0">
        <w:rPr>
          <w:rFonts w:ascii="Times New Roman" w:hAnsi="Times New Roman" w:cs="Arial"/>
          <w:sz w:val="24"/>
          <w:szCs w:val="24"/>
        </w:rPr>
        <w:t>scream tore through t</w:t>
      </w:r>
      <w:r>
        <w:rPr>
          <w:rFonts w:ascii="Times New Roman" w:hAnsi="Times New Roman" w:cs="Arial"/>
          <w:sz w:val="24"/>
          <w:szCs w:val="24"/>
        </w:rPr>
        <w:t xml:space="preserve">he </w:t>
      </w:r>
      <w:r w:rsidR="00132BAD">
        <w:rPr>
          <w:rFonts w:ascii="Times New Roman" w:hAnsi="Times New Roman" w:cs="Arial"/>
          <w:sz w:val="24"/>
          <w:szCs w:val="24"/>
        </w:rPr>
        <w:t>room</w:t>
      </w:r>
      <w:r>
        <w:rPr>
          <w:rFonts w:ascii="Times New Roman" w:hAnsi="Times New Roman" w:cs="Arial"/>
          <w:sz w:val="24"/>
          <w:szCs w:val="24"/>
        </w:rPr>
        <w:t xml:space="preserve"> as Darci bolted upright. </w:t>
      </w:r>
      <w:r w:rsidRPr="00653CC0">
        <w:rPr>
          <w:rFonts w:ascii="Times New Roman" w:hAnsi="Times New Roman" w:cs="Arial"/>
          <w:sz w:val="24"/>
          <w:szCs w:val="24"/>
        </w:rPr>
        <w:t xml:space="preserve">She could still see her mother's eyes staring blankly at the ceiling, the hair dryer submerged </w:t>
      </w:r>
      <w:r>
        <w:rPr>
          <w:rFonts w:ascii="Times New Roman" w:hAnsi="Times New Roman" w:cs="Arial"/>
          <w:sz w:val="24"/>
          <w:szCs w:val="24"/>
        </w:rPr>
        <w:t>beneath</w:t>
      </w:r>
      <w:r w:rsidRPr="00653CC0">
        <w:rPr>
          <w:rFonts w:ascii="Times New Roman" w:hAnsi="Times New Roman" w:cs="Arial"/>
          <w:sz w:val="24"/>
          <w:szCs w:val="24"/>
        </w:rPr>
        <w:t xml:space="preserve"> the foamy bubbles.</w:t>
      </w:r>
    </w:p>
    <w:p w:rsidR="00923DBC" w:rsidRPr="00923DBC" w:rsidRDefault="00923DBC" w:rsidP="00E83699">
      <w:pPr>
        <w:spacing w:after="0" w:line="480" w:lineRule="auto"/>
        <w:rPr>
          <w:rFonts w:ascii="Times New Roman" w:hAnsi="Times New Roman" w:cs="Arial"/>
          <w:sz w:val="24"/>
          <w:szCs w:val="24"/>
          <w:u w:val="single"/>
        </w:rPr>
      </w:pPr>
      <w:r w:rsidRPr="00923DBC">
        <w:rPr>
          <w:rFonts w:ascii="Times New Roman" w:hAnsi="Times New Roman" w:cs="Arial"/>
          <w:sz w:val="24"/>
          <w:szCs w:val="24"/>
          <w:u w:val="single"/>
        </w:rPr>
        <w:t>Chapter twenty-five</w:t>
      </w:r>
    </w:p>
    <w:p w:rsidR="00923DBC" w:rsidRPr="00DB1ABC" w:rsidRDefault="00923DBC" w:rsidP="00E83699">
      <w:pPr>
        <w:spacing w:after="0" w:line="480" w:lineRule="auto"/>
        <w:ind w:firstLine="720"/>
        <w:rPr>
          <w:rFonts w:ascii="Times New Roman" w:hAnsi="Times New Roman" w:cs="Arial"/>
          <w:i/>
          <w:sz w:val="24"/>
          <w:szCs w:val="24"/>
        </w:rPr>
      </w:pPr>
      <w:r w:rsidRPr="00653CC0">
        <w:rPr>
          <w:rFonts w:ascii="Times New Roman" w:hAnsi="Times New Roman" w:cs="Arial"/>
          <w:sz w:val="24"/>
          <w:szCs w:val="24"/>
        </w:rPr>
        <w:t xml:space="preserve">Darci </w:t>
      </w:r>
      <w:r w:rsidR="00302CDB">
        <w:rPr>
          <w:rFonts w:ascii="Times New Roman" w:hAnsi="Times New Roman" w:cs="Arial"/>
          <w:sz w:val="24"/>
          <w:szCs w:val="24"/>
        </w:rPr>
        <w:t>lathered her hair in the shower</w:t>
      </w:r>
      <w:r w:rsidRPr="00653CC0">
        <w:rPr>
          <w:rFonts w:ascii="Times New Roman" w:hAnsi="Times New Roman" w:cs="Arial"/>
          <w:sz w:val="24"/>
          <w:szCs w:val="24"/>
        </w:rPr>
        <w:t>, hoping to cleanse her mind of the morbid memories that plagued her the night before</w:t>
      </w:r>
      <w:r>
        <w:rPr>
          <w:rFonts w:ascii="Times New Roman" w:hAnsi="Times New Roman" w:cs="Arial"/>
          <w:sz w:val="24"/>
          <w:szCs w:val="24"/>
        </w:rPr>
        <w:t xml:space="preserve">. </w:t>
      </w:r>
      <w:r w:rsidRPr="00653CC0">
        <w:rPr>
          <w:rFonts w:ascii="Times New Roman" w:hAnsi="Times New Roman" w:cs="Arial"/>
          <w:sz w:val="24"/>
          <w:szCs w:val="24"/>
        </w:rPr>
        <w:t xml:space="preserve">She was sure she had unplugged the hair dryer, but second thoughts </w:t>
      </w:r>
      <w:r w:rsidR="008A18D7">
        <w:rPr>
          <w:rFonts w:ascii="Times New Roman" w:hAnsi="Times New Roman" w:cs="Arial"/>
          <w:sz w:val="24"/>
          <w:szCs w:val="24"/>
        </w:rPr>
        <w:t>flooded</w:t>
      </w:r>
      <w:r w:rsidRPr="00653CC0">
        <w:rPr>
          <w:rFonts w:ascii="Times New Roman" w:hAnsi="Times New Roman" w:cs="Arial"/>
          <w:sz w:val="24"/>
          <w:szCs w:val="24"/>
        </w:rPr>
        <w:t xml:space="preserve"> her mind. </w:t>
      </w:r>
      <w:r w:rsidRPr="00DB1ABC">
        <w:rPr>
          <w:rFonts w:ascii="Times New Roman" w:hAnsi="Times New Roman" w:cs="Arial"/>
          <w:i/>
          <w:sz w:val="24"/>
          <w:szCs w:val="24"/>
        </w:rPr>
        <w:t>I was in such a hurry, it must not have come out all the way. If only I would have gone back and double-checked</w:t>
      </w:r>
      <w:r>
        <w:rPr>
          <w:rFonts w:ascii="Times New Roman" w:hAnsi="Times New Roman" w:cs="Arial"/>
          <w:i/>
          <w:sz w:val="24"/>
          <w:szCs w:val="24"/>
        </w:rPr>
        <w:t>.</w:t>
      </w:r>
    </w:p>
    <w:p w:rsidR="00923DBC" w:rsidRPr="00D26B4A" w:rsidRDefault="00923DBC" w:rsidP="00E83699">
      <w:pPr>
        <w:spacing w:after="0" w:line="480" w:lineRule="auto"/>
        <w:ind w:firstLine="720"/>
        <w:rPr>
          <w:rFonts w:ascii="Times New Roman" w:hAnsi="Times New Roman" w:cs="Arial"/>
          <w:i/>
          <w:sz w:val="24"/>
          <w:szCs w:val="24"/>
        </w:rPr>
      </w:pPr>
      <w:r w:rsidRPr="00653CC0">
        <w:rPr>
          <w:rFonts w:ascii="Times New Roman" w:hAnsi="Times New Roman" w:cs="Arial"/>
          <w:sz w:val="24"/>
          <w:szCs w:val="24"/>
        </w:rPr>
        <w:t>She forced herself to think of something else</w:t>
      </w:r>
      <w:r>
        <w:rPr>
          <w:rFonts w:ascii="Times New Roman" w:hAnsi="Times New Roman" w:cs="Arial"/>
          <w:sz w:val="24"/>
          <w:szCs w:val="24"/>
        </w:rPr>
        <w:t>.</w:t>
      </w:r>
      <w:r w:rsidR="00302CDB">
        <w:rPr>
          <w:rFonts w:ascii="Times New Roman" w:hAnsi="Times New Roman" w:cs="Arial"/>
          <w:sz w:val="24"/>
          <w:szCs w:val="24"/>
        </w:rPr>
        <w:t xml:space="preserve"> </w:t>
      </w:r>
      <w:r w:rsidRPr="00923DBC">
        <w:rPr>
          <w:rFonts w:ascii="Times New Roman" w:hAnsi="Times New Roman" w:cs="Arial"/>
          <w:i/>
          <w:sz w:val="24"/>
          <w:szCs w:val="24"/>
        </w:rPr>
        <w:t xml:space="preserve">At least I haven't had that </w:t>
      </w:r>
      <w:r w:rsidR="00302CDB">
        <w:rPr>
          <w:rFonts w:ascii="Times New Roman" w:hAnsi="Times New Roman" w:cs="Arial"/>
          <w:i/>
          <w:sz w:val="24"/>
          <w:szCs w:val="24"/>
        </w:rPr>
        <w:t>horrible</w:t>
      </w:r>
      <w:r w:rsidRPr="00923DBC">
        <w:rPr>
          <w:rFonts w:ascii="Times New Roman" w:hAnsi="Times New Roman" w:cs="Arial"/>
          <w:i/>
          <w:sz w:val="24"/>
          <w:szCs w:val="24"/>
        </w:rPr>
        <w:t xml:space="preserve"> clown dream since I got to camp</w:t>
      </w:r>
      <w:r w:rsidR="007B0014">
        <w:rPr>
          <w:rFonts w:ascii="Times New Roman" w:hAnsi="Times New Roman" w:cs="Arial"/>
          <w:sz w:val="24"/>
          <w:szCs w:val="24"/>
        </w:rPr>
        <w:t xml:space="preserve">, she reminded herself, </w:t>
      </w:r>
      <w:r w:rsidR="00302CDB">
        <w:rPr>
          <w:rFonts w:ascii="Times New Roman" w:hAnsi="Times New Roman" w:cs="Arial"/>
          <w:sz w:val="24"/>
          <w:szCs w:val="24"/>
        </w:rPr>
        <w:t>toying</w:t>
      </w:r>
      <w:r w:rsidR="007B0014">
        <w:rPr>
          <w:rFonts w:ascii="Times New Roman" w:hAnsi="Times New Roman" w:cs="Arial"/>
          <w:sz w:val="24"/>
          <w:szCs w:val="24"/>
        </w:rPr>
        <w:t xml:space="preserve"> with a </w:t>
      </w:r>
      <w:r w:rsidR="00DD0003">
        <w:rPr>
          <w:rFonts w:ascii="Times New Roman" w:hAnsi="Times New Roman" w:cs="Arial"/>
          <w:sz w:val="24"/>
          <w:szCs w:val="24"/>
        </w:rPr>
        <w:t>bag she brought home from the drugstore</w:t>
      </w:r>
      <w:r w:rsidR="007B0014">
        <w:rPr>
          <w:rFonts w:ascii="Times New Roman" w:hAnsi="Times New Roman" w:cs="Arial"/>
          <w:sz w:val="24"/>
          <w:szCs w:val="24"/>
        </w:rPr>
        <w:t>. Her father forb</w:t>
      </w:r>
      <w:r w:rsidR="001C0391">
        <w:rPr>
          <w:rFonts w:ascii="Times New Roman" w:hAnsi="Times New Roman" w:cs="Arial"/>
          <w:sz w:val="24"/>
          <w:szCs w:val="24"/>
        </w:rPr>
        <w:t>ade</w:t>
      </w:r>
      <w:r w:rsidR="007B0014">
        <w:rPr>
          <w:rFonts w:ascii="Times New Roman" w:hAnsi="Times New Roman" w:cs="Arial"/>
          <w:sz w:val="24"/>
          <w:szCs w:val="24"/>
        </w:rPr>
        <w:t xml:space="preserve"> her to wear makeup, but in a moment of rebellion she stopped and bought some lipstick, mascara and blush. She stared at her new face in the mirror, smacking her shimmering lips together. </w:t>
      </w:r>
      <w:r w:rsidR="00D26B4A" w:rsidRPr="00D26B4A">
        <w:rPr>
          <w:rFonts w:ascii="Times New Roman" w:hAnsi="Times New Roman" w:cs="Arial"/>
          <w:i/>
          <w:sz w:val="24"/>
          <w:szCs w:val="24"/>
        </w:rPr>
        <w:t xml:space="preserve">Will Ryker </w:t>
      </w:r>
      <w:r w:rsidR="00302CDB">
        <w:rPr>
          <w:rFonts w:ascii="Times New Roman" w:hAnsi="Times New Roman" w:cs="Arial"/>
          <w:i/>
          <w:sz w:val="24"/>
          <w:szCs w:val="24"/>
        </w:rPr>
        <w:t xml:space="preserve">even </w:t>
      </w:r>
      <w:r w:rsidR="008A18D7">
        <w:rPr>
          <w:rFonts w:ascii="Times New Roman" w:hAnsi="Times New Roman" w:cs="Arial"/>
          <w:i/>
          <w:sz w:val="24"/>
          <w:szCs w:val="24"/>
        </w:rPr>
        <w:t>notice</w:t>
      </w:r>
      <w:r w:rsidR="00D26B4A" w:rsidRPr="00D26B4A">
        <w:rPr>
          <w:rFonts w:ascii="Times New Roman" w:hAnsi="Times New Roman" w:cs="Arial"/>
          <w:i/>
          <w:sz w:val="24"/>
          <w:szCs w:val="24"/>
        </w:rPr>
        <w:t>?</w:t>
      </w:r>
    </w:p>
    <w:p w:rsidR="00923DBC" w:rsidRPr="00DB1ABC" w:rsidRDefault="00923DBC" w:rsidP="00E83699">
      <w:pPr>
        <w:spacing w:after="0" w:line="480" w:lineRule="auto"/>
        <w:ind w:firstLine="720"/>
        <w:rPr>
          <w:rFonts w:ascii="Times New Roman" w:hAnsi="Times New Roman" w:cs="Arial"/>
          <w:i/>
          <w:sz w:val="24"/>
          <w:szCs w:val="24"/>
        </w:rPr>
      </w:pPr>
      <w:r w:rsidRPr="00653CC0">
        <w:rPr>
          <w:rFonts w:ascii="Times New Roman" w:hAnsi="Times New Roman" w:cs="Arial"/>
          <w:sz w:val="24"/>
          <w:szCs w:val="24"/>
        </w:rPr>
        <w:t>She took advantage of the early morning lull to type invoices and tackle a stack of filing that had grown into a mini</w:t>
      </w:r>
      <w:r>
        <w:rPr>
          <w:rFonts w:ascii="Times New Roman" w:hAnsi="Times New Roman" w:cs="Arial"/>
          <w:sz w:val="24"/>
          <w:szCs w:val="24"/>
        </w:rPr>
        <w:t>-</w:t>
      </w:r>
      <w:r w:rsidRPr="00653CC0">
        <w:rPr>
          <w:rFonts w:ascii="Times New Roman" w:hAnsi="Times New Roman" w:cs="Arial"/>
          <w:sz w:val="24"/>
          <w:szCs w:val="24"/>
        </w:rPr>
        <w:t>mountain</w:t>
      </w:r>
      <w:r>
        <w:rPr>
          <w:rFonts w:ascii="Times New Roman" w:hAnsi="Times New Roman" w:cs="Arial"/>
          <w:sz w:val="24"/>
          <w:szCs w:val="24"/>
        </w:rPr>
        <w:t xml:space="preserve">. </w:t>
      </w:r>
      <w:r w:rsidR="00096FD9">
        <w:rPr>
          <w:rFonts w:ascii="Times New Roman" w:hAnsi="Times New Roman" w:cs="Arial"/>
          <w:sz w:val="24"/>
          <w:szCs w:val="24"/>
        </w:rPr>
        <w:t>Humming</w:t>
      </w:r>
      <w:r w:rsidRPr="00653CC0">
        <w:rPr>
          <w:rFonts w:ascii="Times New Roman" w:hAnsi="Times New Roman" w:cs="Arial"/>
          <w:sz w:val="24"/>
          <w:szCs w:val="24"/>
        </w:rPr>
        <w:t xml:space="preserve"> a </w:t>
      </w:r>
      <w:r>
        <w:rPr>
          <w:rFonts w:ascii="Times New Roman" w:hAnsi="Times New Roman" w:cs="Arial"/>
          <w:sz w:val="24"/>
          <w:szCs w:val="24"/>
        </w:rPr>
        <w:t xml:space="preserve">popular </w:t>
      </w:r>
      <w:r w:rsidRPr="00653CC0">
        <w:rPr>
          <w:rFonts w:ascii="Times New Roman" w:hAnsi="Times New Roman" w:cs="Arial"/>
          <w:sz w:val="24"/>
          <w:szCs w:val="24"/>
        </w:rPr>
        <w:t>tune</w:t>
      </w:r>
      <w:r>
        <w:rPr>
          <w:rFonts w:ascii="Times New Roman" w:hAnsi="Times New Roman" w:cs="Arial"/>
          <w:sz w:val="24"/>
          <w:szCs w:val="24"/>
        </w:rPr>
        <w:t>, she cleared the</w:t>
      </w:r>
      <w:r w:rsidRPr="00653CC0">
        <w:rPr>
          <w:rFonts w:ascii="Times New Roman" w:hAnsi="Times New Roman" w:cs="Arial"/>
          <w:sz w:val="24"/>
          <w:szCs w:val="24"/>
        </w:rPr>
        <w:t xml:space="preserve"> stack of papers, popping into </w:t>
      </w:r>
      <w:proofErr w:type="spellStart"/>
      <w:r w:rsidRPr="00653CC0">
        <w:rPr>
          <w:rFonts w:ascii="Times New Roman" w:hAnsi="Times New Roman" w:cs="Arial"/>
          <w:sz w:val="24"/>
          <w:szCs w:val="24"/>
        </w:rPr>
        <w:t>Ryker's</w:t>
      </w:r>
      <w:proofErr w:type="spellEnd"/>
      <w:r w:rsidRPr="00653CC0">
        <w:rPr>
          <w:rFonts w:ascii="Times New Roman" w:hAnsi="Times New Roman" w:cs="Arial"/>
          <w:sz w:val="24"/>
          <w:szCs w:val="24"/>
        </w:rPr>
        <w:t xml:space="preserve"> office to tidy it up before he got there. She put her hands on her hips. </w:t>
      </w:r>
      <w:r w:rsidRPr="00DB1ABC">
        <w:rPr>
          <w:rFonts w:ascii="Times New Roman" w:hAnsi="Times New Roman" w:cs="Arial"/>
          <w:i/>
          <w:sz w:val="24"/>
          <w:szCs w:val="24"/>
        </w:rPr>
        <w:t>Wouldn't you know, he'd leave brownie crumbs all over his desk.</w:t>
      </w:r>
      <w:r>
        <w:rPr>
          <w:rFonts w:ascii="Times New Roman" w:hAnsi="Times New Roman" w:cs="Arial"/>
          <w:sz w:val="24"/>
          <w:szCs w:val="24"/>
        </w:rPr>
        <w:t xml:space="preserve"> </w:t>
      </w:r>
      <w:r w:rsidRPr="00653CC0">
        <w:rPr>
          <w:rFonts w:ascii="Times New Roman" w:hAnsi="Times New Roman" w:cs="Arial"/>
          <w:sz w:val="24"/>
          <w:szCs w:val="24"/>
        </w:rPr>
        <w:t xml:space="preserve">As she wiped the crumbs into the trash can, her eyes narrowed when she </w:t>
      </w:r>
      <w:r>
        <w:rPr>
          <w:rFonts w:ascii="Times New Roman" w:hAnsi="Times New Roman" w:cs="Arial"/>
          <w:sz w:val="24"/>
          <w:szCs w:val="24"/>
        </w:rPr>
        <w:t>spotted</w:t>
      </w:r>
      <w:r w:rsidRPr="00653CC0">
        <w:rPr>
          <w:rFonts w:ascii="Times New Roman" w:hAnsi="Times New Roman" w:cs="Arial"/>
          <w:sz w:val="24"/>
          <w:szCs w:val="24"/>
        </w:rPr>
        <w:t xml:space="preserve"> a notepad lying on the edge of his desk</w:t>
      </w:r>
      <w:r>
        <w:rPr>
          <w:rFonts w:ascii="Times New Roman" w:hAnsi="Times New Roman" w:cs="Arial"/>
          <w:sz w:val="24"/>
          <w:szCs w:val="24"/>
        </w:rPr>
        <w:t>.</w:t>
      </w:r>
      <w:r w:rsidR="00096FD9">
        <w:rPr>
          <w:rFonts w:ascii="Times New Roman" w:hAnsi="Times New Roman" w:cs="Arial"/>
          <w:sz w:val="24"/>
          <w:szCs w:val="24"/>
        </w:rPr>
        <w:t xml:space="preserve"> </w:t>
      </w:r>
      <w:r w:rsidRPr="00DB1ABC">
        <w:rPr>
          <w:rFonts w:ascii="Times New Roman" w:hAnsi="Times New Roman" w:cs="Arial"/>
          <w:i/>
          <w:sz w:val="24"/>
          <w:szCs w:val="24"/>
        </w:rPr>
        <w:t>Hmmm…why would someone cross out "Ryker</w:t>
      </w:r>
      <w:r>
        <w:rPr>
          <w:rFonts w:ascii="Times New Roman" w:hAnsi="Times New Roman" w:cs="Arial"/>
          <w:i/>
          <w:sz w:val="24"/>
          <w:szCs w:val="24"/>
        </w:rPr>
        <w:t>" and write "MR. PEARSON</w:t>
      </w:r>
      <w:r w:rsidRPr="00DB1ABC">
        <w:rPr>
          <w:rFonts w:ascii="Times New Roman" w:hAnsi="Times New Roman" w:cs="Arial"/>
          <w:i/>
          <w:sz w:val="24"/>
          <w:szCs w:val="24"/>
        </w:rPr>
        <w:t>" in all caps</w:t>
      </w:r>
      <w:r>
        <w:rPr>
          <w:rFonts w:ascii="Times New Roman" w:hAnsi="Times New Roman" w:cs="Arial"/>
          <w:i/>
          <w:sz w:val="24"/>
          <w:szCs w:val="24"/>
        </w:rPr>
        <w:t xml:space="preserve">? </w:t>
      </w:r>
      <w:r w:rsidRPr="00DB1ABC">
        <w:rPr>
          <w:rFonts w:ascii="Times New Roman" w:hAnsi="Times New Roman" w:cs="Arial"/>
          <w:i/>
          <w:sz w:val="24"/>
          <w:szCs w:val="24"/>
        </w:rPr>
        <w:t>Angry maybe?</w:t>
      </w:r>
    </w:p>
    <w:p w:rsidR="00923DBC" w:rsidRPr="00EA4DE9" w:rsidRDefault="00923DBC" w:rsidP="00E83699">
      <w:pPr>
        <w:spacing w:after="0" w:line="480" w:lineRule="auto"/>
        <w:ind w:firstLine="720"/>
        <w:rPr>
          <w:rFonts w:ascii="Times New Roman" w:hAnsi="Times New Roman" w:cs="Arial"/>
          <w:i/>
          <w:sz w:val="24"/>
          <w:szCs w:val="24"/>
        </w:rPr>
      </w:pPr>
      <w:r>
        <w:rPr>
          <w:rFonts w:ascii="Times New Roman" w:hAnsi="Times New Roman" w:cs="Arial"/>
          <w:sz w:val="24"/>
          <w:szCs w:val="24"/>
        </w:rPr>
        <w:lastRenderedPageBreak/>
        <w:t>The familiar creak of the outside door startled her. She hastily replaced the notepad, knocking the pen to the floor.</w:t>
      </w:r>
      <w:r w:rsidR="00096FD9">
        <w:rPr>
          <w:rFonts w:ascii="Times New Roman" w:hAnsi="Times New Roman" w:cs="Arial"/>
          <w:sz w:val="24"/>
          <w:szCs w:val="24"/>
        </w:rPr>
        <w:t xml:space="preserve"> Spotting </w:t>
      </w:r>
      <w:r>
        <w:rPr>
          <w:rFonts w:ascii="Times New Roman" w:hAnsi="Times New Roman" w:cs="Arial"/>
          <w:sz w:val="24"/>
          <w:szCs w:val="24"/>
        </w:rPr>
        <w:t>something shiny lying next to the pen</w:t>
      </w:r>
      <w:r w:rsidR="00096FD9">
        <w:rPr>
          <w:rFonts w:ascii="Times New Roman" w:hAnsi="Times New Roman" w:cs="Arial"/>
          <w:sz w:val="24"/>
          <w:szCs w:val="24"/>
        </w:rPr>
        <w:t>, she</w:t>
      </w:r>
      <w:r>
        <w:rPr>
          <w:rFonts w:ascii="Times New Roman" w:hAnsi="Times New Roman" w:cs="Arial"/>
          <w:sz w:val="24"/>
          <w:szCs w:val="24"/>
        </w:rPr>
        <w:t xml:space="preserve"> slipped the gold, heart-shaped earring into her pocket.</w:t>
      </w:r>
    </w:p>
    <w:p w:rsidR="00923DBC" w:rsidRPr="00653CC0" w:rsidRDefault="00923DBC"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"Hey Darc</w:t>
      </w:r>
      <w:r>
        <w:rPr>
          <w:rFonts w:ascii="Times New Roman" w:hAnsi="Times New Roman" w:cs="Arial"/>
          <w:sz w:val="24"/>
          <w:szCs w:val="24"/>
        </w:rPr>
        <w:t>i, you in here?"</w:t>
      </w:r>
    </w:p>
    <w:p w:rsidR="00923DBC" w:rsidRPr="00653CC0" w:rsidRDefault="00923DBC"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"Morning Ryker</w:t>
      </w:r>
      <w:r>
        <w:rPr>
          <w:rFonts w:ascii="Times New Roman" w:hAnsi="Times New Roman" w:cs="Arial"/>
          <w:sz w:val="24"/>
          <w:szCs w:val="24"/>
        </w:rPr>
        <w:t xml:space="preserve">. </w:t>
      </w:r>
      <w:r w:rsidRPr="00653CC0">
        <w:rPr>
          <w:rFonts w:ascii="Times New Roman" w:hAnsi="Times New Roman" w:cs="Arial"/>
          <w:sz w:val="24"/>
          <w:szCs w:val="24"/>
        </w:rPr>
        <w:t>I got here early to catch u</w:t>
      </w:r>
      <w:r w:rsidR="00D37DDF">
        <w:rPr>
          <w:rFonts w:ascii="Times New Roman" w:hAnsi="Times New Roman" w:cs="Arial"/>
          <w:sz w:val="24"/>
          <w:szCs w:val="24"/>
        </w:rPr>
        <w:t>p on my filing and bill paying. Your office was begging for a cleaning.</w:t>
      </w:r>
      <w:r w:rsidRPr="00653CC0">
        <w:rPr>
          <w:rFonts w:ascii="Times New Roman" w:hAnsi="Times New Roman" w:cs="Arial"/>
          <w:sz w:val="24"/>
          <w:szCs w:val="24"/>
        </w:rPr>
        <w:t>"</w:t>
      </w:r>
    </w:p>
    <w:p w:rsidR="00923DBC" w:rsidRPr="00653CC0" w:rsidRDefault="00923DBC"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He cleared his throat</w:t>
      </w:r>
      <w:r>
        <w:rPr>
          <w:rFonts w:ascii="Times New Roman" w:hAnsi="Times New Roman" w:cs="Arial"/>
          <w:sz w:val="24"/>
          <w:szCs w:val="24"/>
        </w:rPr>
        <w:t xml:space="preserve">. </w:t>
      </w:r>
      <w:r w:rsidRPr="00653CC0">
        <w:rPr>
          <w:rFonts w:ascii="Times New Roman" w:hAnsi="Times New Roman" w:cs="Arial"/>
          <w:sz w:val="24"/>
          <w:szCs w:val="24"/>
        </w:rPr>
        <w:t>"Oh, well thanks</w:t>
      </w:r>
      <w:r>
        <w:rPr>
          <w:rFonts w:ascii="Times New Roman" w:hAnsi="Times New Roman" w:cs="Arial"/>
          <w:sz w:val="24"/>
          <w:szCs w:val="24"/>
        </w:rPr>
        <w:t xml:space="preserve">. </w:t>
      </w:r>
      <w:r w:rsidRPr="00653CC0">
        <w:rPr>
          <w:rFonts w:ascii="Times New Roman" w:hAnsi="Times New Roman" w:cs="Arial"/>
          <w:sz w:val="24"/>
          <w:szCs w:val="24"/>
        </w:rPr>
        <w:t>I guess I am pretty much of a slob, you know, with the brow</w:t>
      </w:r>
      <w:r w:rsidR="00B657F9">
        <w:rPr>
          <w:rFonts w:ascii="Times New Roman" w:hAnsi="Times New Roman" w:cs="Arial"/>
          <w:sz w:val="24"/>
          <w:szCs w:val="24"/>
        </w:rPr>
        <w:t>nie crumbs and stuff like that. Hey, what did you do to your face? I mean, it's great, don't get me wrong, it's just that I'm not used to seeing you all made up like that."</w:t>
      </w:r>
    </w:p>
    <w:p w:rsidR="00923DBC" w:rsidRPr="00653CC0" w:rsidRDefault="00B1301C"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 xml:space="preserve">She </w:t>
      </w:r>
      <w:r w:rsidR="00D37DDF">
        <w:rPr>
          <w:rFonts w:ascii="Times New Roman" w:hAnsi="Times New Roman" w:cs="Arial"/>
          <w:sz w:val="24"/>
          <w:szCs w:val="24"/>
        </w:rPr>
        <w:t>faked</w:t>
      </w:r>
      <w:r>
        <w:rPr>
          <w:rFonts w:ascii="Times New Roman" w:hAnsi="Times New Roman" w:cs="Arial"/>
          <w:sz w:val="24"/>
          <w:szCs w:val="24"/>
        </w:rPr>
        <w:t xml:space="preserve"> a smile</w:t>
      </w:r>
      <w:r w:rsidR="00D37DDF">
        <w:rPr>
          <w:rFonts w:ascii="Times New Roman" w:hAnsi="Times New Roman" w:cs="Arial"/>
          <w:sz w:val="24"/>
          <w:szCs w:val="24"/>
        </w:rPr>
        <w:t>, her teeth sinking into her lower lip</w:t>
      </w:r>
      <w:r>
        <w:rPr>
          <w:rFonts w:ascii="Times New Roman" w:hAnsi="Times New Roman" w:cs="Arial"/>
          <w:sz w:val="24"/>
          <w:szCs w:val="24"/>
        </w:rPr>
        <w:t xml:space="preserve">. "You like it? Gee that's nice. </w:t>
      </w:r>
      <w:r w:rsidR="00923DBC" w:rsidRPr="00653CC0">
        <w:rPr>
          <w:rFonts w:ascii="Times New Roman" w:hAnsi="Times New Roman" w:cs="Arial"/>
          <w:sz w:val="24"/>
          <w:szCs w:val="24"/>
        </w:rPr>
        <w:t xml:space="preserve">I </w:t>
      </w:r>
      <w:r>
        <w:rPr>
          <w:rFonts w:ascii="Times New Roman" w:hAnsi="Times New Roman" w:cs="Arial"/>
          <w:sz w:val="24"/>
          <w:szCs w:val="24"/>
        </w:rPr>
        <w:t>see</w:t>
      </w:r>
      <w:r w:rsidR="00923DBC" w:rsidRPr="00653CC0">
        <w:rPr>
          <w:rFonts w:ascii="Times New Roman" w:hAnsi="Times New Roman" w:cs="Arial"/>
          <w:sz w:val="24"/>
          <w:szCs w:val="24"/>
        </w:rPr>
        <w:t xml:space="preserve"> you </w:t>
      </w:r>
      <w:r>
        <w:rPr>
          <w:rFonts w:ascii="Times New Roman" w:hAnsi="Times New Roman" w:cs="Arial"/>
          <w:sz w:val="24"/>
          <w:szCs w:val="24"/>
        </w:rPr>
        <w:t>also liked Jill's brownies.</w:t>
      </w:r>
      <w:r w:rsidR="00923DBC" w:rsidRPr="00653CC0">
        <w:rPr>
          <w:rFonts w:ascii="Times New Roman" w:hAnsi="Times New Roman" w:cs="Arial"/>
          <w:sz w:val="24"/>
          <w:szCs w:val="24"/>
        </w:rPr>
        <w:t>"</w:t>
      </w:r>
    </w:p>
    <w:p w:rsidR="00923DBC" w:rsidRPr="00653CC0" w:rsidRDefault="00923DBC"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"Jill's</w:t>
      </w:r>
      <w:r>
        <w:rPr>
          <w:rFonts w:ascii="Times New Roman" w:hAnsi="Times New Roman" w:cs="Arial"/>
          <w:sz w:val="24"/>
          <w:szCs w:val="24"/>
        </w:rPr>
        <w:t xml:space="preserve">? </w:t>
      </w:r>
      <w:r w:rsidRPr="00653CC0">
        <w:rPr>
          <w:rFonts w:ascii="Times New Roman" w:hAnsi="Times New Roman" w:cs="Arial"/>
          <w:sz w:val="24"/>
          <w:szCs w:val="24"/>
        </w:rPr>
        <w:t xml:space="preserve">I thought </w:t>
      </w:r>
      <w:proofErr w:type="spellStart"/>
      <w:r w:rsidRPr="00653CC0">
        <w:rPr>
          <w:rFonts w:ascii="Times New Roman" w:hAnsi="Times New Roman" w:cs="Arial"/>
          <w:sz w:val="24"/>
          <w:szCs w:val="24"/>
        </w:rPr>
        <w:t>Bry</w:t>
      </w:r>
      <w:proofErr w:type="spellEnd"/>
      <w:r w:rsidRPr="00653CC0">
        <w:rPr>
          <w:rFonts w:ascii="Times New Roman" w:hAnsi="Times New Roman" w:cs="Arial"/>
          <w:sz w:val="24"/>
          <w:szCs w:val="24"/>
        </w:rPr>
        <w:t>…I mean yeah, they were great</w:t>
      </w:r>
      <w:r>
        <w:rPr>
          <w:rFonts w:ascii="Times New Roman" w:hAnsi="Times New Roman" w:cs="Arial"/>
          <w:sz w:val="24"/>
          <w:szCs w:val="24"/>
        </w:rPr>
        <w:t xml:space="preserve">. </w:t>
      </w:r>
      <w:r w:rsidRPr="00653CC0">
        <w:rPr>
          <w:rFonts w:ascii="Times New Roman" w:hAnsi="Times New Roman" w:cs="Arial"/>
          <w:sz w:val="24"/>
          <w:szCs w:val="24"/>
        </w:rPr>
        <w:t>Tell her thanks</w:t>
      </w:r>
      <w:r>
        <w:rPr>
          <w:rFonts w:ascii="Times New Roman" w:hAnsi="Times New Roman" w:cs="Arial"/>
          <w:sz w:val="24"/>
          <w:szCs w:val="24"/>
        </w:rPr>
        <w:t xml:space="preserve">. </w:t>
      </w:r>
      <w:r w:rsidRPr="00653CC0">
        <w:rPr>
          <w:rFonts w:ascii="Times New Roman" w:hAnsi="Times New Roman" w:cs="Arial"/>
          <w:sz w:val="24"/>
          <w:szCs w:val="24"/>
        </w:rPr>
        <w:t>Thanks a lot."</w:t>
      </w:r>
    </w:p>
    <w:p w:rsidR="00923DBC" w:rsidRPr="00653CC0" w:rsidRDefault="00923DBC"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"You're a terrible liar, Mr. Pearson</w:t>
      </w:r>
      <w:r w:rsidR="00B1301C">
        <w:rPr>
          <w:rFonts w:ascii="Times New Roman" w:hAnsi="Times New Roman" w:cs="Arial"/>
          <w:sz w:val="24"/>
          <w:szCs w:val="24"/>
        </w:rPr>
        <w:t>!</w:t>
      </w:r>
      <w:r w:rsidR="00222BF7">
        <w:rPr>
          <w:rFonts w:ascii="Times New Roman" w:hAnsi="Times New Roman" w:cs="Arial"/>
          <w:sz w:val="24"/>
          <w:szCs w:val="24"/>
        </w:rPr>
        <w:t xml:space="preserve"> H</w:t>
      </w:r>
      <w:r w:rsidRPr="00653CC0">
        <w:rPr>
          <w:rFonts w:ascii="Times New Roman" w:hAnsi="Times New Roman" w:cs="Arial"/>
          <w:sz w:val="24"/>
          <w:szCs w:val="24"/>
        </w:rPr>
        <w:t xml:space="preserve">ere," she said, </w:t>
      </w:r>
      <w:r>
        <w:rPr>
          <w:rFonts w:ascii="Times New Roman" w:hAnsi="Times New Roman" w:cs="Arial"/>
          <w:sz w:val="24"/>
          <w:szCs w:val="24"/>
        </w:rPr>
        <w:t xml:space="preserve">dangling the earring above his nose. </w:t>
      </w:r>
      <w:r w:rsidRPr="00653CC0">
        <w:rPr>
          <w:rFonts w:ascii="Times New Roman" w:hAnsi="Times New Roman" w:cs="Arial"/>
          <w:sz w:val="24"/>
          <w:szCs w:val="24"/>
        </w:rPr>
        <w:t>"Did your brownie baker drop this?"</w:t>
      </w:r>
    </w:p>
    <w:p w:rsidR="00923DBC" w:rsidRPr="00653CC0" w:rsidRDefault="0004382A"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Heat crept into his</w:t>
      </w:r>
      <w:r w:rsidR="00923DBC" w:rsidRPr="00653CC0">
        <w:rPr>
          <w:rFonts w:ascii="Times New Roman" w:hAnsi="Times New Roman" w:cs="Arial"/>
          <w:sz w:val="24"/>
          <w:szCs w:val="24"/>
        </w:rPr>
        <w:t xml:space="preserve"> cheeks</w:t>
      </w:r>
      <w:r w:rsidR="00923DBC">
        <w:rPr>
          <w:rFonts w:ascii="Times New Roman" w:hAnsi="Times New Roman" w:cs="Arial"/>
          <w:sz w:val="24"/>
          <w:szCs w:val="24"/>
        </w:rPr>
        <w:t xml:space="preserve">. </w:t>
      </w:r>
      <w:r w:rsidR="00923DBC" w:rsidRPr="00653CC0">
        <w:rPr>
          <w:rFonts w:ascii="Times New Roman" w:hAnsi="Times New Roman" w:cs="Arial"/>
          <w:sz w:val="24"/>
          <w:szCs w:val="24"/>
        </w:rPr>
        <w:t>"Uh, it's not what you think…well, not exactly."</w:t>
      </w:r>
    </w:p>
    <w:p w:rsidR="00923DBC" w:rsidRPr="00653CC0" w:rsidRDefault="00923DBC"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"Hey, it's none of my business</w:t>
      </w:r>
      <w:r>
        <w:rPr>
          <w:rFonts w:ascii="Times New Roman" w:hAnsi="Times New Roman" w:cs="Arial"/>
          <w:sz w:val="24"/>
          <w:szCs w:val="24"/>
        </w:rPr>
        <w:t xml:space="preserve">. </w:t>
      </w:r>
      <w:r w:rsidRPr="00653CC0">
        <w:rPr>
          <w:rFonts w:ascii="Times New Roman" w:hAnsi="Times New Roman" w:cs="Arial"/>
          <w:sz w:val="24"/>
          <w:szCs w:val="24"/>
        </w:rPr>
        <w:t>Now if you'll excuse me, we have kids that will be coming in to learn water skiing from the master."</w:t>
      </w:r>
    </w:p>
    <w:p w:rsidR="00923DBC" w:rsidRDefault="00923DBC"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"Darci, listen</w:t>
      </w:r>
      <w:r>
        <w:rPr>
          <w:rFonts w:ascii="Times New Roman" w:hAnsi="Times New Roman" w:cs="Arial"/>
          <w:sz w:val="24"/>
          <w:szCs w:val="24"/>
        </w:rPr>
        <w:t xml:space="preserve">. </w:t>
      </w:r>
      <w:r w:rsidRPr="00653CC0">
        <w:rPr>
          <w:rFonts w:ascii="Times New Roman" w:hAnsi="Times New Roman" w:cs="Arial"/>
          <w:sz w:val="24"/>
          <w:szCs w:val="24"/>
        </w:rPr>
        <w:t>Yes, Brynn was here and she told me she made the brownies</w:t>
      </w:r>
      <w:r>
        <w:rPr>
          <w:rFonts w:ascii="Times New Roman" w:hAnsi="Times New Roman" w:cs="Arial"/>
          <w:sz w:val="24"/>
          <w:szCs w:val="24"/>
        </w:rPr>
        <w:t xml:space="preserve">. </w:t>
      </w:r>
      <w:r w:rsidRPr="00653CC0">
        <w:rPr>
          <w:rFonts w:ascii="Times New Roman" w:hAnsi="Times New Roman" w:cs="Arial"/>
          <w:sz w:val="24"/>
          <w:szCs w:val="24"/>
        </w:rPr>
        <w:t>I was stupid to believe her, but nothing happened</w:t>
      </w:r>
      <w:r>
        <w:rPr>
          <w:rFonts w:ascii="Times New Roman" w:hAnsi="Times New Roman" w:cs="Arial"/>
          <w:sz w:val="24"/>
          <w:szCs w:val="24"/>
        </w:rPr>
        <w:t xml:space="preserve">. </w:t>
      </w:r>
      <w:r w:rsidRPr="00653CC0">
        <w:rPr>
          <w:rFonts w:ascii="Times New Roman" w:hAnsi="Times New Roman" w:cs="Arial"/>
          <w:sz w:val="24"/>
          <w:szCs w:val="24"/>
        </w:rPr>
        <w:t>Well, except…</w:t>
      </w:r>
      <w:r>
        <w:rPr>
          <w:rFonts w:ascii="Times New Roman" w:hAnsi="Times New Roman" w:cs="Arial"/>
          <w:sz w:val="24"/>
          <w:szCs w:val="24"/>
        </w:rPr>
        <w:t xml:space="preserve">" </w:t>
      </w:r>
    </w:p>
    <w:p w:rsidR="00923DBC" w:rsidRPr="00653CC0" w:rsidRDefault="00923DBC"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"Look, you don't owe me any explanations</w:t>
      </w:r>
      <w:r>
        <w:rPr>
          <w:rFonts w:ascii="Times New Roman" w:hAnsi="Times New Roman" w:cs="Arial"/>
          <w:sz w:val="24"/>
          <w:szCs w:val="24"/>
        </w:rPr>
        <w:t xml:space="preserve">. </w:t>
      </w:r>
      <w:r w:rsidRPr="00653CC0">
        <w:rPr>
          <w:rFonts w:ascii="Times New Roman" w:hAnsi="Times New Roman" w:cs="Arial"/>
          <w:sz w:val="24"/>
          <w:szCs w:val="24"/>
        </w:rPr>
        <w:t>We're not dating, let alone a couple, so you have every right to do as you please, as do I</w:t>
      </w:r>
      <w:r>
        <w:rPr>
          <w:rFonts w:ascii="Times New Roman" w:hAnsi="Times New Roman" w:cs="Arial"/>
          <w:sz w:val="24"/>
          <w:szCs w:val="24"/>
        </w:rPr>
        <w:t xml:space="preserve">. </w:t>
      </w:r>
      <w:r w:rsidRPr="00653CC0">
        <w:rPr>
          <w:rFonts w:ascii="Times New Roman" w:hAnsi="Times New Roman" w:cs="Arial"/>
          <w:sz w:val="24"/>
          <w:szCs w:val="24"/>
        </w:rPr>
        <w:t>Now, why don't you teach me how to water ski like you promised?"</w:t>
      </w:r>
    </w:p>
    <w:p w:rsidR="00923DBC" w:rsidRDefault="00BC6DEA" w:rsidP="00E83699">
      <w:pPr>
        <w:spacing w:after="0" w:line="480" w:lineRule="auto"/>
        <w:ind w:firstLine="720"/>
        <w:rPr>
          <w:rFonts w:ascii="Times New Roman" w:hAnsi="Times New Roman" w:cs="Arial"/>
          <w:sz w:val="24"/>
          <w:szCs w:val="24"/>
        </w:rPr>
      </w:pPr>
      <w:r>
        <w:rPr>
          <w:rFonts w:ascii="Times New Roman" w:hAnsi="Times New Roman" w:cs="Arial"/>
          <w:sz w:val="24"/>
          <w:szCs w:val="24"/>
        </w:rPr>
        <w:lastRenderedPageBreak/>
        <w:t>His</w:t>
      </w:r>
      <w:r w:rsidR="00923DBC" w:rsidRPr="00653CC0">
        <w:rPr>
          <w:rFonts w:ascii="Times New Roman" w:hAnsi="Times New Roman" w:cs="Arial"/>
          <w:sz w:val="24"/>
          <w:szCs w:val="24"/>
        </w:rPr>
        <w:t xml:space="preserve"> pulse raced</w:t>
      </w:r>
      <w:r w:rsidR="00923DBC">
        <w:rPr>
          <w:rFonts w:ascii="Times New Roman" w:hAnsi="Times New Roman" w:cs="Arial"/>
          <w:sz w:val="24"/>
          <w:szCs w:val="24"/>
        </w:rPr>
        <w:t xml:space="preserve">. </w:t>
      </w:r>
      <w:r w:rsidR="00923DBC" w:rsidRPr="00DB1ABC">
        <w:rPr>
          <w:rFonts w:ascii="Times New Roman" w:hAnsi="Times New Roman" w:cs="Arial"/>
          <w:i/>
          <w:sz w:val="24"/>
          <w:szCs w:val="24"/>
        </w:rPr>
        <w:t>What does she mean, she has every right to do as she pleases</w:t>
      </w:r>
      <w:r w:rsidR="00923DBC">
        <w:rPr>
          <w:rFonts w:ascii="Times New Roman" w:hAnsi="Times New Roman" w:cs="Arial"/>
          <w:i/>
          <w:sz w:val="24"/>
          <w:szCs w:val="24"/>
        </w:rPr>
        <w:t xml:space="preserve">? </w:t>
      </w:r>
      <w:r w:rsidR="00923DBC" w:rsidRPr="00653CC0">
        <w:rPr>
          <w:rFonts w:ascii="Times New Roman" w:hAnsi="Times New Roman" w:cs="Arial"/>
          <w:sz w:val="24"/>
          <w:szCs w:val="24"/>
        </w:rPr>
        <w:t>He forced a smile</w:t>
      </w:r>
      <w:r w:rsidR="00923DBC">
        <w:rPr>
          <w:rFonts w:ascii="Times New Roman" w:hAnsi="Times New Roman" w:cs="Arial"/>
          <w:sz w:val="24"/>
          <w:szCs w:val="24"/>
        </w:rPr>
        <w:t xml:space="preserve">. </w:t>
      </w:r>
      <w:r w:rsidR="00923DBC" w:rsidRPr="00653CC0">
        <w:rPr>
          <w:rFonts w:ascii="Times New Roman" w:hAnsi="Times New Roman" w:cs="Arial"/>
          <w:sz w:val="24"/>
          <w:szCs w:val="24"/>
        </w:rPr>
        <w:t>"Make sure you wear a one-piece suit</w:t>
      </w:r>
      <w:r w:rsidR="00C47AC6">
        <w:rPr>
          <w:rFonts w:ascii="Times New Roman" w:hAnsi="Times New Roman" w:cs="Arial"/>
          <w:sz w:val="24"/>
          <w:szCs w:val="24"/>
        </w:rPr>
        <w:t>. Y</w:t>
      </w:r>
      <w:r w:rsidR="00923DBC" w:rsidRPr="00653CC0">
        <w:rPr>
          <w:rFonts w:ascii="Times New Roman" w:hAnsi="Times New Roman" w:cs="Arial"/>
          <w:sz w:val="24"/>
          <w:szCs w:val="24"/>
        </w:rPr>
        <w:t>ou never know what might happen if you take a tumble," he winked.</w:t>
      </w:r>
    </w:p>
    <w:p w:rsidR="00020724" w:rsidRPr="00020724" w:rsidRDefault="00020724" w:rsidP="00E83699">
      <w:pPr>
        <w:spacing w:after="0" w:line="480" w:lineRule="auto"/>
        <w:rPr>
          <w:rFonts w:ascii="Times New Roman" w:hAnsi="Times New Roman" w:cs="Arial"/>
          <w:sz w:val="24"/>
          <w:szCs w:val="24"/>
          <w:u w:val="single"/>
        </w:rPr>
      </w:pPr>
      <w:r w:rsidRPr="00020724">
        <w:rPr>
          <w:rFonts w:ascii="Times New Roman" w:hAnsi="Times New Roman" w:cs="Arial"/>
          <w:sz w:val="24"/>
          <w:szCs w:val="24"/>
          <w:u w:val="single"/>
        </w:rPr>
        <w:t>Chapter twenty-six</w:t>
      </w:r>
    </w:p>
    <w:p w:rsidR="00020724" w:rsidRPr="00DB1ABC" w:rsidRDefault="00020724" w:rsidP="00E83699">
      <w:pPr>
        <w:spacing w:after="0" w:line="480" w:lineRule="auto"/>
        <w:ind w:firstLine="720"/>
        <w:rPr>
          <w:rFonts w:ascii="Times New Roman" w:hAnsi="Times New Roman" w:cs="Arial"/>
          <w:i/>
          <w:sz w:val="24"/>
          <w:szCs w:val="24"/>
        </w:rPr>
      </w:pPr>
      <w:r w:rsidRPr="00653CC0">
        <w:rPr>
          <w:rFonts w:ascii="Times New Roman" w:hAnsi="Times New Roman" w:cs="Arial"/>
          <w:sz w:val="24"/>
          <w:szCs w:val="24"/>
        </w:rPr>
        <w:t>Brynn kicked rocks as she shuffled along the path to her house</w:t>
      </w:r>
      <w:r>
        <w:rPr>
          <w:rFonts w:ascii="Times New Roman" w:hAnsi="Times New Roman" w:cs="Arial"/>
          <w:sz w:val="24"/>
          <w:szCs w:val="24"/>
        </w:rPr>
        <w:t xml:space="preserve">. </w:t>
      </w:r>
      <w:r w:rsidRPr="00DB1ABC">
        <w:rPr>
          <w:rFonts w:ascii="Times New Roman" w:hAnsi="Times New Roman" w:cs="Arial"/>
          <w:i/>
          <w:sz w:val="24"/>
          <w:szCs w:val="24"/>
        </w:rPr>
        <w:t>Who does he think he is</w:t>
      </w:r>
      <w:r>
        <w:rPr>
          <w:rFonts w:ascii="Times New Roman" w:hAnsi="Times New Roman" w:cs="Arial"/>
          <w:i/>
          <w:sz w:val="24"/>
          <w:szCs w:val="24"/>
        </w:rPr>
        <w:t xml:space="preserve">? </w:t>
      </w:r>
      <w:r w:rsidRPr="00DB1ABC">
        <w:rPr>
          <w:rFonts w:ascii="Times New Roman" w:hAnsi="Times New Roman" w:cs="Arial"/>
          <w:i/>
          <w:sz w:val="24"/>
          <w:szCs w:val="24"/>
        </w:rPr>
        <w:t>No one turns me down</w:t>
      </w:r>
      <w:r>
        <w:rPr>
          <w:rFonts w:ascii="Times New Roman" w:hAnsi="Times New Roman" w:cs="Arial"/>
          <w:i/>
          <w:sz w:val="24"/>
          <w:szCs w:val="24"/>
        </w:rPr>
        <w:t xml:space="preserve">! </w:t>
      </w:r>
      <w:r w:rsidRPr="00DB1ABC">
        <w:rPr>
          <w:rFonts w:ascii="Times New Roman" w:hAnsi="Times New Roman" w:cs="Arial"/>
          <w:i/>
          <w:sz w:val="24"/>
          <w:szCs w:val="24"/>
        </w:rPr>
        <w:t>Am I losing my touch</w:t>
      </w:r>
      <w:r>
        <w:rPr>
          <w:rFonts w:ascii="Times New Roman" w:hAnsi="Times New Roman" w:cs="Arial"/>
          <w:i/>
          <w:sz w:val="24"/>
          <w:szCs w:val="24"/>
        </w:rPr>
        <w:t xml:space="preserve">? </w:t>
      </w:r>
      <w:r w:rsidRPr="00DB1ABC">
        <w:rPr>
          <w:rFonts w:ascii="Times New Roman" w:hAnsi="Times New Roman" w:cs="Arial"/>
          <w:i/>
          <w:sz w:val="24"/>
          <w:szCs w:val="24"/>
        </w:rPr>
        <w:t>Maybe I'll give him and his "girlfriend" a little scare</w:t>
      </w:r>
      <w:r w:rsidRPr="00DB1ABC">
        <w:rPr>
          <w:rFonts w:ascii="Times New Roman" w:hAnsi="Times New Roman" w:cs="Arial"/>
          <w:i/>
          <w:sz w:val="24"/>
          <w:szCs w:val="24"/>
        </w:rPr>
        <w:sym w:font="Symbol" w:char="F0BE"/>
      </w:r>
      <w:r>
        <w:rPr>
          <w:rFonts w:ascii="Times New Roman" w:hAnsi="Times New Roman" w:cs="Arial"/>
          <w:i/>
          <w:sz w:val="24"/>
          <w:szCs w:val="24"/>
        </w:rPr>
        <w:t>hey, two for one.</w:t>
      </w:r>
    </w:p>
    <w:p w:rsidR="00020724" w:rsidRPr="00EF1E9F" w:rsidRDefault="00020724" w:rsidP="00E83699">
      <w:pPr>
        <w:spacing w:after="0" w:line="480" w:lineRule="auto"/>
        <w:ind w:firstLine="720"/>
        <w:rPr>
          <w:rFonts w:ascii="Times New Roman" w:hAnsi="Times New Roman" w:cs="Arial"/>
          <w:i/>
          <w:sz w:val="24"/>
          <w:szCs w:val="24"/>
        </w:rPr>
      </w:pPr>
      <w:r w:rsidRPr="00653CC0">
        <w:rPr>
          <w:rFonts w:ascii="Times New Roman" w:hAnsi="Times New Roman" w:cs="Arial"/>
          <w:sz w:val="24"/>
          <w:szCs w:val="24"/>
        </w:rPr>
        <w:t>She decided to keep the bonfire low-key, choosing to invite people in person or by phone</w:t>
      </w:r>
      <w:r>
        <w:rPr>
          <w:rFonts w:ascii="Times New Roman" w:hAnsi="Times New Roman" w:cs="Arial"/>
          <w:sz w:val="24"/>
          <w:szCs w:val="24"/>
        </w:rPr>
        <w:t xml:space="preserve">. </w:t>
      </w:r>
      <w:r w:rsidRPr="00653CC0">
        <w:rPr>
          <w:rFonts w:ascii="Times New Roman" w:hAnsi="Times New Roman" w:cs="Arial"/>
          <w:sz w:val="24"/>
          <w:szCs w:val="24"/>
        </w:rPr>
        <w:t>No posting bulletins</w:t>
      </w:r>
      <w:r>
        <w:rPr>
          <w:rFonts w:ascii="Times New Roman" w:hAnsi="Times New Roman" w:cs="Arial"/>
          <w:sz w:val="24"/>
          <w:szCs w:val="24"/>
        </w:rPr>
        <w:t xml:space="preserve"> or</w:t>
      </w:r>
      <w:r w:rsidRPr="00653CC0">
        <w:rPr>
          <w:rFonts w:ascii="Times New Roman" w:hAnsi="Times New Roman" w:cs="Arial"/>
          <w:sz w:val="24"/>
          <w:szCs w:val="24"/>
        </w:rPr>
        <w:t xml:space="preserve"> sending invitations</w:t>
      </w:r>
      <w:r>
        <w:rPr>
          <w:rFonts w:ascii="Times New Roman" w:hAnsi="Times New Roman" w:cs="Arial"/>
          <w:sz w:val="24"/>
          <w:szCs w:val="24"/>
        </w:rPr>
        <w:t xml:space="preserve">. </w:t>
      </w:r>
      <w:r w:rsidRPr="00653CC0">
        <w:rPr>
          <w:rFonts w:ascii="Times New Roman" w:hAnsi="Times New Roman" w:cs="Arial"/>
          <w:sz w:val="24"/>
          <w:szCs w:val="24"/>
        </w:rPr>
        <w:t xml:space="preserve">As promised, she invited all of the seventeen to twenty-five age group, even those she'd </w:t>
      </w:r>
      <w:r w:rsidR="00503A6B">
        <w:rPr>
          <w:rFonts w:ascii="Times New Roman" w:hAnsi="Times New Roman" w:cs="Arial"/>
          <w:sz w:val="24"/>
          <w:szCs w:val="24"/>
        </w:rPr>
        <w:t>rather</w:t>
      </w:r>
      <w:r w:rsidRPr="00653CC0">
        <w:rPr>
          <w:rFonts w:ascii="Times New Roman" w:hAnsi="Times New Roman" w:cs="Arial"/>
          <w:sz w:val="24"/>
          <w:szCs w:val="24"/>
        </w:rPr>
        <w:t xml:space="preserve"> skip</w:t>
      </w:r>
      <w:r>
        <w:rPr>
          <w:rFonts w:ascii="Times New Roman" w:hAnsi="Times New Roman" w:cs="Arial"/>
          <w:sz w:val="24"/>
          <w:szCs w:val="24"/>
        </w:rPr>
        <w:t xml:space="preserve">. </w:t>
      </w:r>
      <w:r w:rsidRPr="00653CC0">
        <w:rPr>
          <w:rFonts w:ascii="Times New Roman" w:hAnsi="Times New Roman" w:cs="Arial"/>
          <w:sz w:val="24"/>
          <w:szCs w:val="24"/>
        </w:rPr>
        <w:t>In light of the last hot dog disaster, she settled on sandwiches, chips and soda, and of course, a marshmallow roast</w:t>
      </w:r>
      <w:r>
        <w:rPr>
          <w:rFonts w:ascii="Times New Roman" w:hAnsi="Times New Roman" w:cs="Arial"/>
          <w:sz w:val="24"/>
          <w:szCs w:val="24"/>
        </w:rPr>
        <w:t xml:space="preserve">. </w:t>
      </w:r>
      <w:r w:rsidR="00503A6B">
        <w:rPr>
          <w:rFonts w:ascii="Times New Roman" w:hAnsi="Times New Roman" w:cs="Arial"/>
          <w:i/>
          <w:sz w:val="24"/>
          <w:szCs w:val="24"/>
        </w:rPr>
        <w:t>I'll keep it l</w:t>
      </w:r>
      <w:r w:rsidRPr="00EF1E9F">
        <w:rPr>
          <w:rFonts w:ascii="Times New Roman" w:hAnsi="Times New Roman" w:cs="Arial"/>
          <w:i/>
          <w:sz w:val="24"/>
          <w:szCs w:val="24"/>
        </w:rPr>
        <w:t xml:space="preserve">ame and </w:t>
      </w:r>
      <w:r w:rsidR="00503A6B">
        <w:rPr>
          <w:rFonts w:ascii="Times New Roman" w:hAnsi="Times New Roman" w:cs="Arial"/>
          <w:i/>
          <w:sz w:val="24"/>
          <w:szCs w:val="24"/>
        </w:rPr>
        <w:t>t</w:t>
      </w:r>
      <w:r w:rsidRPr="00EF1E9F">
        <w:rPr>
          <w:rFonts w:ascii="Times New Roman" w:hAnsi="Times New Roman" w:cs="Arial"/>
          <w:i/>
          <w:sz w:val="24"/>
          <w:szCs w:val="24"/>
        </w:rPr>
        <w:t>ame, that should appease my parents.</w:t>
      </w:r>
    </w:p>
    <w:p w:rsidR="00020724" w:rsidRPr="00653CC0" w:rsidRDefault="00020724"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 xml:space="preserve">Darci finished getting the bills in the mail, then dashed back to her cabin to change into her two-piece swimsuit. </w:t>
      </w:r>
      <w:r w:rsidRPr="00793BFF">
        <w:rPr>
          <w:rFonts w:ascii="Times New Roman" w:hAnsi="Times New Roman" w:cs="Arial"/>
          <w:i/>
          <w:sz w:val="24"/>
          <w:szCs w:val="24"/>
        </w:rPr>
        <w:t>That'll show him I don't take orders from him</w:t>
      </w:r>
      <w:r>
        <w:rPr>
          <w:rFonts w:ascii="Times New Roman" w:hAnsi="Times New Roman" w:cs="Arial"/>
          <w:i/>
          <w:sz w:val="24"/>
          <w:szCs w:val="24"/>
        </w:rPr>
        <w:t>.</w:t>
      </w:r>
      <w:r w:rsidRPr="00793BFF">
        <w:rPr>
          <w:rFonts w:ascii="Times New Roman" w:hAnsi="Times New Roman" w:cs="Arial"/>
          <w:i/>
          <w:sz w:val="24"/>
          <w:szCs w:val="24"/>
        </w:rPr>
        <w:t xml:space="preserve"> </w:t>
      </w:r>
      <w:r w:rsidRPr="00653CC0">
        <w:rPr>
          <w:rFonts w:ascii="Times New Roman" w:hAnsi="Times New Roman" w:cs="Arial"/>
          <w:sz w:val="24"/>
          <w:szCs w:val="24"/>
        </w:rPr>
        <w:t>She reminded herself to focus on her water skiing lesson, not on what Ryker may or may not have done with Brynn</w:t>
      </w:r>
      <w:r>
        <w:rPr>
          <w:rFonts w:ascii="Times New Roman" w:hAnsi="Times New Roman" w:cs="Arial"/>
          <w:sz w:val="24"/>
          <w:szCs w:val="24"/>
        </w:rPr>
        <w:t xml:space="preserve">. </w:t>
      </w:r>
      <w:r w:rsidRPr="00EF1E9F">
        <w:rPr>
          <w:rFonts w:ascii="Times New Roman" w:hAnsi="Times New Roman" w:cs="Arial"/>
          <w:i/>
          <w:sz w:val="24"/>
          <w:szCs w:val="24"/>
        </w:rPr>
        <w:t xml:space="preserve">He looked like the dog that swallowed the king's supper. </w:t>
      </w:r>
      <w:r w:rsidRPr="00653CC0">
        <w:rPr>
          <w:rFonts w:ascii="Times New Roman" w:hAnsi="Times New Roman" w:cs="Arial"/>
          <w:sz w:val="24"/>
          <w:szCs w:val="24"/>
        </w:rPr>
        <w:t>She threw on a black lacy cover-up, applied a layer of sunscreen, pulled her hair into a ponytail and headed to the docks.</w:t>
      </w:r>
    </w:p>
    <w:p w:rsidR="00020724" w:rsidRPr="00653CC0" w:rsidRDefault="00020724"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 xml:space="preserve">Ryker was on the dock talking with </w:t>
      </w:r>
      <w:r>
        <w:rPr>
          <w:rFonts w:ascii="Times New Roman" w:hAnsi="Times New Roman" w:cs="Arial"/>
          <w:sz w:val="24"/>
          <w:szCs w:val="24"/>
        </w:rPr>
        <w:t>Ryan, who replaced</w:t>
      </w:r>
      <w:r w:rsidRPr="00653CC0">
        <w:rPr>
          <w:rFonts w:ascii="Times New Roman" w:hAnsi="Times New Roman" w:cs="Arial"/>
          <w:sz w:val="24"/>
          <w:szCs w:val="24"/>
        </w:rPr>
        <w:t xml:space="preserve"> Gunnar in maintenance</w:t>
      </w:r>
      <w:r>
        <w:rPr>
          <w:rFonts w:ascii="Times New Roman" w:hAnsi="Times New Roman" w:cs="Arial"/>
          <w:sz w:val="24"/>
          <w:szCs w:val="24"/>
        </w:rPr>
        <w:t xml:space="preserve">. </w:t>
      </w:r>
      <w:r w:rsidRPr="00653CC0">
        <w:rPr>
          <w:rFonts w:ascii="Times New Roman" w:hAnsi="Times New Roman" w:cs="Arial"/>
          <w:sz w:val="24"/>
          <w:szCs w:val="24"/>
        </w:rPr>
        <w:t>His blonde hair, blue eyes and muscular build was eye candy to the ladies.</w:t>
      </w:r>
    </w:p>
    <w:p w:rsidR="00020724" w:rsidRDefault="00020724"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 xml:space="preserve">Darci whistled as she bounded toward the water, </w:t>
      </w:r>
      <w:r>
        <w:rPr>
          <w:rFonts w:ascii="Times New Roman" w:hAnsi="Times New Roman" w:cs="Arial"/>
          <w:sz w:val="24"/>
          <w:szCs w:val="24"/>
        </w:rPr>
        <w:t>stopping mid-stride</w:t>
      </w:r>
      <w:r w:rsidRPr="00653CC0">
        <w:rPr>
          <w:rFonts w:ascii="Times New Roman" w:hAnsi="Times New Roman" w:cs="Arial"/>
          <w:sz w:val="24"/>
          <w:szCs w:val="24"/>
        </w:rPr>
        <w:t xml:space="preserve"> at the sight of Brynn in a bright yellow flowered bikini</w:t>
      </w:r>
      <w:r>
        <w:rPr>
          <w:rFonts w:ascii="Times New Roman" w:hAnsi="Times New Roman" w:cs="Arial"/>
          <w:sz w:val="24"/>
          <w:szCs w:val="24"/>
        </w:rPr>
        <w:t xml:space="preserve">, rounding up a group of six girls in front of the ski boat. </w:t>
      </w:r>
      <w:r w:rsidRPr="00653CC0">
        <w:rPr>
          <w:rFonts w:ascii="Times New Roman" w:hAnsi="Times New Roman" w:cs="Arial"/>
          <w:sz w:val="24"/>
          <w:szCs w:val="24"/>
        </w:rPr>
        <w:t>She</w:t>
      </w:r>
      <w:r>
        <w:rPr>
          <w:rFonts w:ascii="Times New Roman" w:hAnsi="Times New Roman" w:cs="Arial"/>
          <w:sz w:val="24"/>
          <w:szCs w:val="24"/>
        </w:rPr>
        <w:t xml:space="preserve"> forgot </w:t>
      </w:r>
      <w:r w:rsidRPr="00653CC0">
        <w:rPr>
          <w:rFonts w:ascii="Times New Roman" w:hAnsi="Times New Roman" w:cs="Arial"/>
          <w:sz w:val="24"/>
          <w:szCs w:val="24"/>
        </w:rPr>
        <w:t>that Brynn was in charge of the girls</w:t>
      </w:r>
      <w:r>
        <w:rPr>
          <w:rFonts w:ascii="Times New Roman" w:hAnsi="Times New Roman" w:cs="Arial"/>
          <w:sz w:val="24"/>
          <w:szCs w:val="24"/>
        </w:rPr>
        <w:t xml:space="preserve">. </w:t>
      </w:r>
    </w:p>
    <w:p w:rsidR="00020724" w:rsidRDefault="00020724"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lastRenderedPageBreak/>
        <w:t>"One at a time girls</w:t>
      </w:r>
      <w:r>
        <w:rPr>
          <w:rFonts w:ascii="Times New Roman" w:hAnsi="Times New Roman" w:cs="Arial"/>
          <w:sz w:val="24"/>
          <w:szCs w:val="24"/>
        </w:rPr>
        <w:t xml:space="preserve">. </w:t>
      </w:r>
      <w:r w:rsidRPr="00653CC0">
        <w:rPr>
          <w:rFonts w:ascii="Times New Roman" w:hAnsi="Times New Roman" w:cs="Arial"/>
          <w:sz w:val="24"/>
          <w:szCs w:val="24"/>
        </w:rPr>
        <w:t>Grab a life jacket and wait on the lawn until I call you</w:t>
      </w:r>
      <w:r>
        <w:rPr>
          <w:rFonts w:ascii="Times New Roman" w:hAnsi="Times New Roman" w:cs="Arial"/>
          <w:sz w:val="24"/>
          <w:szCs w:val="24"/>
        </w:rPr>
        <w:t xml:space="preserve">. </w:t>
      </w:r>
      <w:r w:rsidRPr="00653CC0">
        <w:rPr>
          <w:rFonts w:ascii="Times New Roman" w:hAnsi="Times New Roman" w:cs="Arial"/>
          <w:sz w:val="24"/>
          <w:szCs w:val="24"/>
        </w:rPr>
        <w:t xml:space="preserve">Brenda, you're up first," Brynn ordered, glancing at Ryker as she suggestively massaged Coppertone onto her </w:t>
      </w:r>
      <w:r w:rsidR="00673EFB">
        <w:rPr>
          <w:rFonts w:ascii="Times New Roman" w:hAnsi="Times New Roman" w:cs="Arial"/>
          <w:sz w:val="24"/>
          <w:szCs w:val="24"/>
        </w:rPr>
        <w:t>thighs</w:t>
      </w:r>
      <w:r>
        <w:rPr>
          <w:rFonts w:ascii="Times New Roman" w:hAnsi="Times New Roman" w:cs="Arial"/>
          <w:sz w:val="24"/>
          <w:szCs w:val="24"/>
        </w:rPr>
        <w:t xml:space="preserve">. </w:t>
      </w:r>
    </w:p>
    <w:p w:rsidR="00020724" w:rsidRPr="00653CC0" w:rsidRDefault="00020724"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"G</w:t>
      </w:r>
      <w:r>
        <w:rPr>
          <w:rFonts w:ascii="Times New Roman" w:hAnsi="Times New Roman" w:cs="Arial"/>
          <w:sz w:val="24"/>
          <w:szCs w:val="24"/>
        </w:rPr>
        <w:t>ot a minute?</w:t>
      </w:r>
      <w:r w:rsidRPr="00653CC0">
        <w:rPr>
          <w:rFonts w:ascii="Times New Roman" w:hAnsi="Times New Roman" w:cs="Arial"/>
          <w:sz w:val="24"/>
          <w:szCs w:val="24"/>
        </w:rPr>
        <w:t xml:space="preserve">" she </w:t>
      </w:r>
      <w:r>
        <w:rPr>
          <w:rFonts w:ascii="Times New Roman" w:hAnsi="Times New Roman" w:cs="Arial"/>
          <w:sz w:val="24"/>
          <w:szCs w:val="24"/>
        </w:rPr>
        <w:t>asked</w:t>
      </w:r>
      <w:r w:rsidRPr="00653CC0">
        <w:rPr>
          <w:rFonts w:ascii="Times New Roman" w:hAnsi="Times New Roman" w:cs="Arial"/>
          <w:sz w:val="24"/>
          <w:szCs w:val="24"/>
        </w:rPr>
        <w:t>, waving him over</w:t>
      </w:r>
      <w:r>
        <w:rPr>
          <w:rFonts w:ascii="Times New Roman" w:hAnsi="Times New Roman" w:cs="Arial"/>
          <w:sz w:val="24"/>
          <w:szCs w:val="24"/>
        </w:rPr>
        <w:t xml:space="preserve">. </w:t>
      </w:r>
      <w:r w:rsidRPr="00653CC0">
        <w:rPr>
          <w:rFonts w:ascii="Times New Roman" w:hAnsi="Times New Roman" w:cs="Arial"/>
          <w:sz w:val="24"/>
          <w:szCs w:val="24"/>
        </w:rPr>
        <w:t>"I can't reach my back</w:t>
      </w:r>
      <w:r w:rsidRPr="00653CC0">
        <w:rPr>
          <w:rFonts w:ascii="Times New Roman" w:hAnsi="Times New Roman" w:cs="Arial"/>
          <w:sz w:val="24"/>
          <w:szCs w:val="24"/>
        </w:rPr>
        <w:sym w:font="Symbol" w:char="F0BE"/>
      </w:r>
      <w:r w:rsidRPr="00653CC0">
        <w:rPr>
          <w:rFonts w:ascii="Times New Roman" w:hAnsi="Times New Roman" w:cs="Arial"/>
          <w:sz w:val="24"/>
          <w:szCs w:val="24"/>
        </w:rPr>
        <w:t>would you mind?" she pleaded, handing him the bottle of lotion</w:t>
      </w:r>
      <w:r>
        <w:rPr>
          <w:rFonts w:ascii="Times New Roman" w:hAnsi="Times New Roman" w:cs="Arial"/>
          <w:sz w:val="24"/>
          <w:szCs w:val="24"/>
        </w:rPr>
        <w:t xml:space="preserve">. </w:t>
      </w:r>
      <w:r w:rsidRPr="00653CC0">
        <w:rPr>
          <w:rFonts w:ascii="Times New Roman" w:hAnsi="Times New Roman" w:cs="Arial"/>
          <w:sz w:val="24"/>
          <w:szCs w:val="24"/>
        </w:rPr>
        <w:t>Darci rolled her eyes as she observed the nauseating scene.</w:t>
      </w:r>
    </w:p>
    <w:p w:rsidR="00020724" w:rsidRPr="00653CC0" w:rsidRDefault="00020724"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 xml:space="preserve">Ryker </w:t>
      </w:r>
      <w:r w:rsidR="00564A2C">
        <w:rPr>
          <w:rFonts w:ascii="Times New Roman" w:hAnsi="Times New Roman" w:cs="Arial"/>
          <w:sz w:val="24"/>
          <w:szCs w:val="24"/>
        </w:rPr>
        <w:t>shook his head</w:t>
      </w:r>
      <w:r>
        <w:rPr>
          <w:rFonts w:ascii="Times New Roman" w:hAnsi="Times New Roman" w:cs="Arial"/>
          <w:sz w:val="24"/>
          <w:szCs w:val="24"/>
        </w:rPr>
        <w:t xml:space="preserve">. </w:t>
      </w:r>
      <w:r w:rsidRPr="00653CC0">
        <w:rPr>
          <w:rFonts w:ascii="Times New Roman" w:hAnsi="Times New Roman" w:cs="Arial"/>
          <w:sz w:val="24"/>
          <w:szCs w:val="24"/>
        </w:rPr>
        <w:t>"You beat everything, you know that</w:t>
      </w:r>
      <w:r>
        <w:rPr>
          <w:rFonts w:ascii="Times New Roman" w:hAnsi="Times New Roman" w:cs="Arial"/>
          <w:sz w:val="24"/>
          <w:szCs w:val="24"/>
        </w:rPr>
        <w:t xml:space="preserve">? </w:t>
      </w:r>
      <w:r w:rsidRPr="00653CC0">
        <w:rPr>
          <w:rFonts w:ascii="Times New Roman" w:hAnsi="Times New Roman" w:cs="Arial"/>
          <w:sz w:val="24"/>
          <w:szCs w:val="24"/>
        </w:rPr>
        <w:t>I shoul</w:t>
      </w:r>
      <w:r>
        <w:rPr>
          <w:rFonts w:ascii="Times New Roman" w:hAnsi="Times New Roman" w:cs="Arial"/>
          <w:sz w:val="24"/>
          <w:szCs w:val="24"/>
        </w:rPr>
        <w:t>d dump this on yo</w:t>
      </w:r>
      <w:r w:rsidR="00564A2C">
        <w:rPr>
          <w:rFonts w:ascii="Times New Roman" w:hAnsi="Times New Roman" w:cs="Arial"/>
          <w:sz w:val="24"/>
          <w:szCs w:val="24"/>
        </w:rPr>
        <w:t>u,</w:t>
      </w:r>
      <w:r w:rsidRPr="00653CC0">
        <w:rPr>
          <w:rFonts w:ascii="Times New Roman" w:hAnsi="Times New Roman" w:cs="Arial"/>
          <w:sz w:val="24"/>
          <w:szCs w:val="24"/>
        </w:rPr>
        <w:t>" he threatened, but instead rubbed her back with it</w:t>
      </w:r>
      <w:r>
        <w:rPr>
          <w:rFonts w:ascii="Times New Roman" w:hAnsi="Times New Roman" w:cs="Arial"/>
          <w:sz w:val="24"/>
          <w:szCs w:val="24"/>
        </w:rPr>
        <w:t xml:space="preserve">. </w:t>
      </w:r>
    </w:p>
    <w:p w:rsidR="00020724" w:rsidRPr="00653CC0" w:rsidRDefault="00020724"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"Temper, temper</w:t>
      </w:r>
      <w:r>
        <w:rPr>
          <w:rFonts w:ascii="Times New Roman" w:hAnsi="Times New Roman" w:cs="Arial"/>
          <w:sz w:val="24"/>
          <w:szCs w:val="24"/>
        </w:rPr>
        <w:t>,</w:t>
      </w:r>
      <w:r w:rsidRPr="00653CC0">
        <w:rPr>
          <w:rFonts w:ascii="Times New Roman" w:hAnsi="Times New Roman" w:cs="Arial"/>
          <w:sz w:val="24"/>
          <w:szCs w:val="24"/>
        </w:rPr>
        <w:t>" Brynn smirked, wagging her finger</w:t>
      </w:r>
      <w:r>
        <w:rPr>
          <w:rFonts w:ascii="Times New Roman" w:hAnsi="Times New Roman" w:cs="Arial"/>
          <w:sz w:val="24"/>
          <w:szCs w:val="24"/>
        </w:rPr>
        <w:t xml:space="preserve">. </w:t>
      </w:r>
      <w:r w:rsidRPr="00653CC0">
        <w:rPr>
          <w:rFonts w:ascii="Times New Roman" w:hAnsi="Times New Roman" w:cs="Arial"/>
          <w:sz w:val="24"/>
          <w:szCs w:val="24"/>
        </w:rPr>
        <w:t>"What are you worried about, that your girlfriend will see you with me</w:t>
      </w:r>
      <w:r>
        <w:rPr>
          <w:rFonts w:ascii="Times New Roman" w:hAnsi="Times New Roman" w:cs="Arial"/>
          <w:sz w:val="24"/>
          <w:szCs w:val="24"/>
        </w:rPr>
        <w:t xml:space="preserve">? </w:t>
      </w:r>
      <w:r w:rsidRPr="00653CC0">
        <w:rPr>
          <w:rFonts w:ascii="Times New Roman" w:hAnsi="Times New Roman" w:cs="Arial"/>
          <w:sz w:val="24"/>
          <w:szCs w:val="24"/>
        </w:rPr>
        <w:t>Oh</w:t>
      </w:r>
      <w:r w:rsidR="005E659F">
        <w:rPr>
          <w:rFonts w:ascii="Times New Roman" w:hAnsi="Times New Roman" w:cs="Arial"/>
          <w:sz w:val="24"/>
          <w:szCs w:val="24"/>
        </w:rPr>
        <w:t xml:space="preserve"> </w:t>
      </w:r>
      <w:r w:rsidRPr="00653CC0">
        <w:rPr>
          <w:rFonts w:ascii="Times New Roman" w:hAnsi="Times New Roman" w:cs="Arial"/>
          <w:sz w:val="24"/>
          <w:szCs w:val="24"/>
        </w:rPr>
        <w:t>look</w:t>
      </w:r>
      <w:r w:rsidR="005E659F">
        <w:rPr>
          <w:rFonts w:ascii="Times New Roman" w:hAnsi="Times New Roman" w:cs="Arial"/>
          <w:sz w:val="24"/>
          <w:szCs w:val="24"/>
        </w:rPr>
        <w:t>, s</w:t>
      </w:r>
      <w:r w:rsidRPr="00653CC0">
        <w:rPr>
          <w:rFonts w:ascii="Times New Roman" w:hAnsi="Times New Roman" w:cs="Arial"/>
          <w:sz w:val="24"/>
          <w:szCs w:val="24"/>
        </w:rPr>
        <w:t>he has another subject to pursue</w:t>
      </w:r>
      <w:r>
        <w:rPr>
          <w:rFonts w:ascii="Times New Roman" w:hAnsi="Times New Roman" w:cs="Arial"/>
          <w:sz w:val="24"/>
          <w:szCs w:val="24"/>
        </w:rPr>
        <w:t>.</w:t>
      </w:r>
      <w:r w:rsidRPr="00653CC0">
        <w:rPr>
          <w:rFonts w:ascii="Times New Roman" w:hAnsi="Times New Roman" w:cs="Arial"/>
          <w:sz w:val="24"/>
          <w:szCs w:val="24"/>
        </w:rPr>
        <w:t>"</w:t>
      </w:r>
    </w:p>
    <w:p w:rsidR="00020724" w:rsidRPr="00653CC0" w:rsidRDefault="00020724"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"I don't have a girlfriend," Ryker snapped, turning his head toward the water</w:t>
      </w:r>
      <w:r>
        <w:rPr>
          <w:rFonts w:ascii="Times New Roman" w:hAnsi="Times New Roman" w:cs="Arial"/>
          <w:sz w:val="24"/>
          <w:szCs w:val="24"/>
        </w:rPr>
        <w:t xml:space="preserve">. </w:t>
      </w:r>
      <w:r w:rsidRPr="00653CC0">
        <w:rPr>
          <w:rFonts w:ascii="Times New Roman" w:hAnsi="Times New Roman" w:cs="Arial"/>
          <w:sz w:val="24"/>
          <w:szCs w:val="24"/>
        </w:rPr>
        <w:t>Darci and Ryan looked cozy, laughing and pointing</w:t>
      </w:r>
      <w:r>
        <w:rPr>
          <w:rFonts w:ascii="Times New Roman" w:hAnsi="Times New Roman" w:cs="Arial"/>
          <w:sz w:val="24"/>
          <w:szCs w:val="24"/>
        </w:rPr>
        <w:t xml:space="preserve">. </w:t>
      </w:r>
      <w:r w:rsidR="00503A6B">
        <w:rPr>
          <w:rFonts w:ascii="Times New Roman" w:hAnsi="Times New Roman" w:cs="Arial"/>
          <w:sz w:val="24"/>
          <w:szCs w:val="24"/>
        </w:rPr>
        <w:t>He</w:t>
      </w:r>
      <w:r w:rsidRPr="00653CC0">
        <w:rPr>
          <w:rFonts w:ascii="Times New Roman" w:hAnsi="Times New Roman" w:cs="Arial"/>
          <w:sz w:val="24"/>
          <w:szCs w:val="24"/>
        </w:rPr>
        <w:t xml:space="preserve"> clenched his teeth</w:t>
      </w:r>
      <w:r>
        <w:rPr>
          <w:rFonts w:ascii="Times New Roman" w:hAnsi="Times New Roman" w:cs="Arial"/>
          <w:sz w:val="24"/>
          <w:szCs w:val="24"/>
        </w:rPr>
        <w:t xml:space="preserve">. </w:t>
      </w:r>
      <w:r w:rsidRPr="00653CC0">
        <w:rPr>
          <w:rFonts w:ascii="Times New Roman" w:hAnsi="Times New Roman" w:cs="Arial"/>
          <w:sz w:val="24"/>
          <w:szCs w:val="24"/>
        </w:rPr>
        <w:t>"Let's get started."</w:t>
      </w:r>
    </w:p>
    <w:p w:rsidR="00020724" w:rsidRPr="00653CC0" w:rsidRDefault="00661A20"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He</w:t>
      </w:r>
      <w:r w:rsidR="00020724" w:rsidRPr="00653CC0">
        <w:rPr>
          <w:rFonts w:ascii="Times New Roman" w:hAnsi="Times New Roman" w:cs="Arial"/>
          <w:sz w:val="24"/>
          <w:szCs w:val="24"/>
        </w:rPr>
        <w:t xml:space="preserve"> signaled for Brenda to get in the water first, jumping in right behind her</w:t>
      </w:r>
      <w:r w:rsidR="00020724">
        <w:rPr>
          <w:rFonts w:ascii="Times New Roman" w:hAnsi="Times New Roman" w:cs="Arial"/>
          <w:sz w:val="24"/>
          <w:szCs w:val="24"/>
        </w:rPr>
        <w:t xml:space="preserve">. </w:t>
      </w:r>
      <w:r w:rsidR="00020724" w:rsidRPr="00653CC0">
        <w:rPr>
          <w:rFonts w:ascii="Times New Roman" w:hAnsi="Times New Roman" w:cs="Arial"/>
          <w:sz w:val="24"/>
          <w:szCs w:val="24"/>
        </w:rPr>
        <w:t xml:space="preserve">Ryan asked Darci if she wanted to be the lookout person in the boat, so she </w:t>
      </w:r>
      <w:r w:rsidR="00020724">
        <w:rPr>
          <w:rFonts w:ascii="Times New Roman" w:hAnsi="Times New Roman" w:cs="Arial"/>
          <w:sz w:val="24"/>
          <w:szCs w:val="24"/>
        </w:rPr>
        <w:t xml:space="preserve">grabbed a life jacket and </w:t>
      </w:r>
      <w:r w:rsidR="00020724" w:rsidRPr="00653CC0">
        <w:rPr>
          <w:rFonts w:ascii="Times New Roman" w:hAnsi="Times New Roman" w:cs="Arial"/>
          <w:sz w:val="24"/>
          <w:szCs w:val="24"/>
        </w:rPr>
        <w:t xml:space="preserve">sat facing the </w:t>
      </w:r>
      <w:r w:rsidR="00020724">
        <w:rPr>
          <w:rFonts w:ascii="Times New Roman" w:hAnsi="Times New Roman" w:cs="Arial"/>
          <w:sz w:val="24"/>
          <w:szCs w:val="24"/>
        </w:rPr>
        <w:t>rear</w:t>
      </w:r>
      <w:r w:rsidR="00020724" w:rsidRPr="00653CC0">
        <w:rPr>
          <w:rFonts w:ascii="Times New Roman" w:hAnsi="Times New Roman" w:cs="Arial"/>
          <w:sz w:val="24"/>
          <w:szCs w:val="24"/>
        </w:rPr>
        <w:t>, as Ryker got Brenda into position</w:t>
      </w:r>
      <w:r w:rsidR="00020724">
        <w:rPr>
          <w:rFonts w:ascii="Times New Roman" w:hAnsi="Times New Roman" w:cs="Arial"/>
          <w:sz w:val="24"/>
          <w:szCs w:val="24"/>
        </w:rPr>
        <w:t xml:space="preserve">. </w:t>
      </w:r>
      <w:r w:rsidR="00020724" w:rsidRPr="00653CC0">
        <w:rPr>
          <w:rFonts w:ascii="Times New Roman" w:hAnsi="Times New Roman" w:cs="Arial"/>
          <w:sz w:val="24"/>
          <w:szCs w:val="24"/>
        </w:rPr>
        <w:t xml:space="preserve">When he </w:t>
      </w:r>
      <w:r w:rsidR="00145AEC">
        <w:rPr>
          <w:rFonts w:ascii="Times New Roman" w:hAnsi="Times New Roman" w:cs="Arial"/>
          <w:sz w:val="24"/>
          <w:szCs w:val="24"/>
        </w:rPr>
        <w:t>felt</w:t>
      </w:r>
      <w:r w:rsidR="00020724" w:rsidRPr="00653CC0">
        <w:rPr>
          <w:rFonts w:ascii="Times New Roman" w:hAnsi="Times New Roman" w:cs="Arial"/>
          <w:sz w:val="24"/>
          <w:szCs w:val="24"/>
        </w:rPr>
        <w:t xml:space="preserve"> </w:t>
      </w:r>
      <w:r w:rsidR="00020724">
        <w:rPr>
          <w:rFonts w:ascii="Times New Roman" w:hAnsi="Times New Roman" w:cs="Arial"/>
          <w:sz w:val="24"/>
          <w:szCs w:val="24"/>
        </w:rPr>
        <w:t>she</w:t>
      </w:r>
      <w:r w:rsidR="00020724" w:rsidRPr="00653CC0">
        <w:rPr>
          <w:rFonts w:ascii="Times New Roman" w:hAnsi="Times New Roman" w:cs="Arial"/>
          <w:sz w:val="24"/>
          <w:szCs w:val="24"/>
        </w:rPr>
        <w:t xml:space="preserve"> was ready, he yelled "GO" and Ryan pushed the throttle</w:t>
      </w:r>
      <w:r w:rsidR="00020724">
        <w:rPr>
          <w:rFonts w:ascii="Times New Roman" w:hAnsi="Times New Roman" w:cs="Arial"/>
          <w:sz w:val="24"/>
          <w:szCs w:val="24"/>
        </w:rPr>
        <w:t xml:space="preserve">. </w:t>
      </w:r>
      <w:r w:rsidR="00020724" w:rsidRPr="00653CC0">
        <w:rPr>
          <w:rFonts w:ascii="Times New Roman" w:hAnsi="Times New Roman" w:cs="Arial"/>
          <w:sz w:val="24"/>
          <w:szCs w:val="24"/>
        </w:rPr>
        <w:t xml:space="preserve">They repeated the process five times until she maintained her balance and got up on the skis, a huge smile </w:t>
      </w:r>
      <w:r w:rsidR="00020724">
        <w:rPr>
          <w:rFonts w:ascii="Times New Roman" w:hAnsi="Times New Roman" w:cs="Arial"/>
          <w:sz w:val="24"/>
          <w:szCs w:val="24"/>
        </w:rPr>
        <w:t>beaming</w:t>
      </w:r>
      <w:r w:rsidR="00020724" w:rsidRPr="00653CC0">
        <w:rPr>
          <w:rFonts w:ascii="Times New Roman" w:hAnsi="Times New Roman" w:cs="Arial"/>
          <w:sz w:val="24"/>
          <w:szCs w:val="24"/>
        </w:rPr>
        <w:t xml:space="preserve"> across her face</w:t>
      </w:r>
      <w:r w:rsidR="00020724">
        <w:rPr>
          <w:rFonts w:ascii="Times New Roman" w:hAnsi="Times New Roman" w:cs="Arial"/>
          <w:sz w:val="24"/>
          <w:szCs w:val="24"/>
        </w:rPr>
        <w:t xml:space="preserve">. </w:t>
      </w:r>
      <w:r w:rsidR="00020724" w:rsidRPr="00653CC0">
        <w:rPr>
          <w:rFonts w:ascii="Times New Roman" w:hAnsi="Times New Roman" w:cs="Arial"/>
          <w:sz w:val="24"/>
          <w:szCs w:val="24"/>
        </w:rPr>
        <w:t xml:space="preserve">The process </w:t>
      </w:r>
      <w:r w:rsidR="00020724">
        <w:rPr>
          <w:rFonts w:ascii="Times New Roman" w:hAnsi="Times New Roman" w:cs="Arial"/>
          <w:sz w:val="24"/>
          <w:szCs w:val="24"/>
        </w:rPr>
        <w:t>played out over and over throughout the afternoon</w:t>
      </w:r>
      <w:r w:rsidR="00020724" w:rsidRPr="00653CC0">
        <w:rPr>
          <w:rFonts w:ascii="Times New Roman" w:hAnsi="Times New Roman" w:cs="Arial"/>
          <w:sz w:val="24"/>
          <w:szCs w:val="24"/>
        </w:rPr>
        <w:t>, with half of the girls making it up on skis</w:t>
      </w:r>
      <w:r w:rsidR="00020724">
        <w:rPr>
          <w:rFonts w:ascii="Times New Roman" w:hAnsi="Times New Roman" w:cs="Arial"/>
          <w:sz w:val="24"/>
          <w:szCs w:val="24"/>
        </w:rPr>
        <w:t xml:space="preserve">. </w:t>
      </w:r>
      <w:r w:rsidR="00020724" w:rsidRPr="00653CC0">
        <w:rPr>
          <w:rFonts w:ascii="Times New Roman" w:hAnsi="Times New Roman" w:cs="Arial"/>
          <w:sz w:val="24"/>
          <w:szCs w:val="24"/>
        </w:rPr>
        <w:t>The other three never got up</w:t>
      </w:r>
      <w:r w:rsidR="00020724">
        <w:rPr>
          <w:rFonts w:ascii="Times New Roman" w:hAnsi="Times New Roman" w:cs="Arial"/>
          <w:sz w:val="24"/>
          <w:szCs w:val="24"/>
        </w:rPr>
        <w:t xml:space="preserve">. </w:t>
      </w:r>
    </w:p>
    <w:p w:rsidR="00020724" w:rsidRDefault="00020724"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"Okay Darci, jump in</w:t>
      </w:r>
      <w:r>
        <w:rPr>
          <w:rFonts w:ascii="Times New Roman" w:hAnsi="Times New Roman" w:cs="Arial"/>
          <w:sz w:val="24"/>
          <w:szCs w:val="24"/>
        </w:rPr>
        <w:t xml:space="preserve">. </w:t>
      </w:r>
      <w:r w:rsidRPr="00653CC0">
        <w:rPr>
          <w:rFonts w:ascii="Times New Roman" w:hAnsi="Times New Roman" w:cs="Arial"/>
          <w:sz w:val="24"/>
          <w:szCs w:val="24"/>
        </w:rPr>
        <w:t>Brynn, why don't you get in the boat and be the lookout person</w:t>
      </w:r>
      <w:r>
        <w:rPr>
          <w:rFonts w:ascii="Times New Roman" w:hAnsi="Times New Roman" w:cs="Arial"/>
          <w:sz w:val="24"/>
          <w:szCs w:val="24"/>
        </w:rPr>
        <w:t xml:space="preserve">. </w:t>
      </w:r>
      <w:proofErr w:type="spellStart"/>
      <w:r w:rsidRPr="00653CC0">
        <w:rPr>
          <w:rFonts w:ascii="Times New Roman" w:hAnsi="Times New Roman" w:cs="Arial"/>
          <w:sz w:val="24"/>
          <w:szCs w:val="24"/>
        </w:rPr>
        <w:t>Darci's</w:t>
      </w:r>
      <w:proofErr w:type="spellEnd"/>
      <w:r w:rsidRPr="00653CC0">
        <w:rPr>
          <w:rFonts w:ascii="Times New Roman" w:hAnsi="Times New Roman" w:cs="Arial"/>
          <w:sz w:val="24"/>
          <w:szCs w:val="24"/>
        </w:rPr>
        <w:t xml:space="preserve"> going to try it," Ryker said</w:t>
      </w:r>
      <w:r>
        <w:rPr>
          <w:rFonts w:ascii="Times New Roman" w:hAnsi="Times New Roman" w:cs="Arial"/>
          <w:sz w:val="24"/>
          <w:szCs w:val="24"/>
        </w:rPr>
        <w:t xml:space="preserve">. </w:t>
      </w:r>
    </w:p>
    <w:p w:rsidR="00020724" w:rsidRPr="00653CC0" w:rsidRDefault="00020724"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lastRenderedPageBreak/>
        <w:t>Brynn shrugged her shoulders, then hopped into the boat with Ryan</w:t>
      </w:r>
      <w:r>
        <w:rPr>
          <w:rFonts w:ascii="Times New Roman" w:hAnsi="Times New Roman" w:cs="Arial"/>
          <w:sz w:val="24"/>
          <w:szCs w:val="24"/>
        </w:rPr>
        <w:t xml:space="preserve">. </w:t>
      </w:r>
      <w:r w:rsidRPr="00653CC0">
        <w:rPr>
          <w:rFonts w:ascii="Times New Roman" w:hAnsi="Times New Roman" w:cs="Arial"/>
          <w:sz w:val="24"/>
          <w:szCs w:val="24"/>
        </w:rPr>
        <w:t xml:space="preserve">Darci </w:t>
      </w:r>
      <w:r>
        <w:rPr>
          <w:rFonts w:ascii="Times New Roman" w:hAnsi="Times New Roman" w:cs="Arial"/>
          <w:sz w:val="24"/>
          <w:szCs w:val="24"/>
        </w:rPr>
        <w:t>jumped</w:t>
      </w:r>
      <w:r w:rsidRPr="00653CC0">
        <w:rPr>
          <w:rFonts w:ascii="Times New Roman" w:hAnsi="Times New Roman" w:cs="Arial"/>
          <w:sz w:val="24"/>
          <w:szCs w:val="24"/>
        </w:rPr>
        <w:t xml:space="preserve"> into the water, her thoughts fluctuating between </w:t>
      </w:r>
      <w:r>
        <w:rPr>
          <w:rFonts w:ascii="Times New Roman" w:hAnsi="Times New Roman" w:cs="Arial"/>
          <w:sz w:val="24"/>
          <w:szCs w:val="24"/>
        </w:rPr>
        <w:t>good</w:t>
      </w:r>
      <w:r w:rsidRPr="00653CC0">
        <w:rPr>
          <w:rFonts w:ascii="Times New Roman" w:hAnsi="Times New Roman" w:cs="Arial"/>
          <w:sz w:val="24"/>
          <w:szCs w:val="24"/>
        </w:rPr>
        <w:t xml:space="preserve"> and </w:t>
      </w:r>
      <w:r>
        <w:rPr>
          <w:rFonts w:ascii="Times New Roman" w:hAnsi="Times New Roman" w:cs="Arial"/>
          <w:sz w:val="24"/>
          <w:szCs w:val="24"/>
        </w:rPr>
        <w:t>bad</w:t>
      </w:r>
      <w:r w:rsidRPr="00653CC0">
        <w:rPr>
          <w:rFonts w:ascii="Times New Roman" w:hAnsi="Times New Roman" w:cs="Arial"/>
          <w:sz w:val="24"/>
          <w:szCs w:val="24"/>
        </w:rPr>
        <w:sym w:font="Symbol" w:char="F0BE"/>
      </w:r>
      <w:r w:rsidRPr="00653CC0">
        <w:rPr>
          <w:rFonts w:ascii="Times New Roman" w:hAnsi="Times New Roman" w:cs="Arial"/>
          <w:sz w:val="24"/>
          <w:szCs w:val="24"/>
        </w:rPr>
        <w:t xml:space="preserve">Ryker holding her </w:t>
      </w:r>
      <w:r w:rsidR="00673EFB">
        <w:rPr>
          <w:rFonts w:ascii="Times New Roman" w:hAnsi="Times New Roman" w:cs="Arial"/>
          <w:sz w:val="24"/>
          <w:szCs w:val="24"/>
        </w:rPr>
        <w:t>up</w:t>
      </w:r>
      <w:r w:rsidRPr="00653CC0">
        <w:rPr>
          <w:rFonts w:ascii="Times New Roman" w:hAnsi="Times New Roman" w:cs="Arial"/>
          <w:sz w:val="24"/>
          <w:szCs w:val="24"/>
        </w:rPr>
        <w:t xml:space="preserve"> or falling flat on her face</w:t>
      </w:r>
      <w:r>
        <w:rPr>
          <w:rFonts w:ascii="Times New Roman" w:hAnsi="Times New Roman" w:cs="Arial"/>
          <w:sz w:val="24"/>
          <w:szCs w:val="24"/>
        </w:rPr>
        <w:t xml:space="preserve">. </w:t>
      </w:r>
    </w:p>
    <w:p w:rsidR="00020724" w:rsidRPr="00653CC0" w:rsidRDefault="00020724" w:rsidP="00E83699">
      <w:pPr>
        <w:spacing w:after="0" w:line="480" w:lineRule="auto"/>
        <w:ind w:firstLine="720"/>
        <w:rPr>
          <w:rFonts w:ascii="Times New Roman" w:hAnsi="Times New Roman" w:cs="Arial"/>
          <w:sz w:val="24"/>
          <w:szCs w:val="24"/>
        </w:rPr>
      </w:pPr>
      <w:proofErr w:type="spellStart"/>
      <w:r w:rsidRPr="00653CC0">
        <w:rPr>
          <w:rFonts w:ascii="Times New Roman" w:hAnsi="Times New Roman" w:cs="Arial"/>
          <w:sz w:val="24"/>
          <w:szCs w:val="24"/>
        </w:rPr>
        <w:t>Ryker's</w:t>
      </w:r>
      <w:proofErr w:type="spellEnd"/>
      <w:r w:rsidRPr="00653CC0">
        <w:rPr>
          <w:rFonts w:ascii="Times New Roman" w:hAnsi="Times New Roman" w:cs="Arial"/>
          <w:sz w:val="24"/>
          <w:szCs w:val="24"/>
        </w:rPr>
        <w:t xml:space="preserve"> </w:t>
      </w:r>
      <w:r w:rsidR="00E51CBA">
        <w:rPr>
          <w:rFonts w:ascii="Times New Roman" w:hAnsi="Times New Roman" w:cs="Arial"/>
          <w:sz w:val="24"/>
          <w:szCs w:val="24"/>
        </w:rPr>
        <w:t xml:space="preserve">thick </w:t>
      </w:r>
      <w:r w:rsidRPr="00653CC0">
        <w:rPr>
          <w:rFonts w:ascii="Times New Roman" w:hAnsi="Times New Roman" w:cs="Arial"/>
          <w:sz w:val="24"/>
          <w:szCs w:val="24"/>
        </w:rPr>
        <w:t>muscles tightened as he put his arm around to steady her while she attempted to place her feet in the skis</w:t>
      </w:r>
      <w:r>
        <w:rPr>
          <w:rFonts w:ascii="Times New Roman" w:hAnsi="Times New Roman" w:cs="Arial"/>
          <w:sz w:val="24"/>
          <w:szCs w:val="24"/>
        </w:rPr>
        <w:t xml:space="preserve">. </w:t>
      </w:r>
      <w:r w:rsidRPr="00653CC0">
        <w:rPr>
          <w:rFonts w:ascii="Times New Roman" w:hAnsi="Times New Roman" w:cs="Arial"/>
          <w:sz w:val="24"/>
          <w:szCs w:val="24"/>
        </w:rPr>
        <w:t>The waves kept toppling her to one side, but he held her tight.</w:t>
      </w:r>
    </w:p>
    <w:p w:rsidR="00020724" w:rsidRPr="00653CC0" w:rsidRDefault="00020724"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 xml:space="preserve"> "Keep the tips above the surface and press down with your heels.</w:t>
      </w:r>
      <w:r>
        <w:rPr>
          <w:rFonts w:ascii="Times New Roman" w:hAnsi="Times New Roman" w:cs="Arial"/>
          <w:sz w:val="24"/>
          <w:szCs w:val="24"/>
        </w:rPr>
        <w:t xml:space="preserve">" </w:t>
      </w:r>
      <w:r w:rsidRPr="00653CC0">
        <w:rPr>
          <w:rFonts w:ascii="Times New Roman" w:hAnsi="Times New Roman" w:cs="Arial"/>
          <w:sz w:val="24"/>
          <w:szCs w:val="24"/>
        </w:rPr>
        <w:t>He snagged the handle as the rope came around the back</w:t>
      </w:r>
      <w:r>
        <w:rPr>
          <w:rFonts w:ascii="Times New Roman" w:hAnsi="Times New Roman" w:cs="Arial"/>
          <w:sz w:val="24"/>
          <w:szCs w:val="24"/>
        </w:rPr>
        <w:t xml:space="preserve">. </w:t>
      </w:r>
      <w:r w:rsidRPr="00653CC0">
        <w:rPr>
          <w:rFonts w:ascii="Times New Roman" w:hAnsi="Times New Roman" w:cs="Arial"/>
          <w:sz w:val="24"/>
          <w:szCs w:val="24"/>
        </w:rPr>
        <w:t xml:space="preserve">"Bend your knees and pull hard, like you're trying to pull the boat toward you," he instructed, placing the handle in her hands. </w:t>
      </w:r>
      <w:r>
        <w:rPr>
          <w:rFonts w:ascii="Times New Roman" w:hAnsi="Times New Roman" w:cs="Arial"/>
          <w:sz w:val="24"/>
          <w:szCs w:val="24"/>
        </w:rPr>
        <w:t>She</w:t>
      </w:r>
      <w:r w:rsidRPr="00653CC0">
        <w:rPr>
          <w:rFonts w:ascii="Times New Roman" w:hAnsi="Times New Roman" w:cs="Arial"/>
          <w:sz w:val="24"/>
          <w:szCs w:val="24"/>
        </w:rPr>
        <w:t xml:space="preserve"> wasn't sure if she wanted to get up on the skis or topple over so he could hold her.</w:t>
      </w:r>
    </w:p>
    <w:p w:rsidR="00020724" w:rsidRDefault="00020724"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"When you're ready, yell GO</w:t>
      </w:r>
      <w:r>
        <w:rPr>
          <w:rFonts w:ascii="Times New Roman" w:hAnsi="Times New Roman" w:cs="Arial"/>
          <w:sz w:val="24"/>
          <w:szCs w:val="24"/>
        </w:rPr>
        <w:t>.</w:t>
      </w:r>
      <w:r w:rsidRPr="00653CC0">
        <w:rPr>
          <w:rFonts w:ascii="Times New Roman" w:hAnsi="Times New Roman" w:cs="Arial"/>
          <w:sz w:val="24"/>
          <w:szCs w:val="24"/>
        </w:rPr>
        <w:t>" He gave her a squeeze</w:t>
      </w:r>
      <w:r>
        <w:rPr>
          <w:rFonts w:ascii="Times New Roman" w:hAnsi="Times New Roman" w:cs="Arial"/>
          <w:sz w:val="24"/>
          <w:szCs w:val="24"/>
        </w:rPr>
        <w:t xml:space="preserve">. </w:t>
      </w:r>
    </w:p>
    <w:p w:rsidR="00020724" w:rsidRDefault="00020724"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Her</w:t>
      </w:r>
      <w:r w:rsidRPr="00653CC0">
        <w:rPr>
          <w:rFonts w:ascii="Times New Roman" w:hAnsi="Times New Roman" w:cs="Arial"/>
          <w:sz w:val="24"/>
          <w:szCs w:val="24"/>
        </w:rPr>
        <w:t xml:space="preserve"> hands trembled as she </w:t>
      </w:r>
      <w:r>
        <w:rPr>
          <w:rFonts w:ascii="Times New Roman" w:hAnsi="Times New Roman" w:cs="Arial"/>
          <w:sz w:val="24"/>
          <w:szCs w:val="24"/>
        </w:rPr>
        <w:t>tried to steady herself in the waves. She took a deep breath. "GO!"</w:t>
      </w:r>
    </w:p>
    <w:p w:rsidR="00020724" w:rsidRDefault="00020724"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Ryan pushed the accelerator forward, pulling her upright</w:t>
      </w:r>
      <w:r>
        <w:rPr>
          <w:rFonts w:ascii="Times New Roman" w:hAnsi="Times New Roman" w:cs="Arial"/>
          <w:sz w:val="24"/>
          <w:szCs w:val="24"/>
        </w:rPr>
        <w:t xml:space="preserve">. </w:t>
      </w:r>
      <w:r w:rsidRPr="00653CC0">
        <w:rPr>
          <w:rFonts w:ascii="Times New Roman" w:hAnsi="Times New Roman" w:cs="Arial"/>
          <w:sz w:val="24"/>
          <w:szCs w:val="24"/>
        </w:rPr>
        <w:t>She pulled on the rope with all her strength, remembering to bend her knees</w:t>
      </w:r>
      <w:r>
        <w:rPr>
          <w:rFonts w:ascii="Times New Roman" w:hAnsi="Times New Roman" w:cs="Arial"/>
          <w:sz w:val="24"/>
          <w:szCs w:val="24"/>
        </w:rPr>
        <w:t xml:space="preserve">. But she lost her balance and crashed into the water. </w:t>
      </w:r>
    </w:p>
    <w:p w:rsidR="00020724" w:rsidRDefault="00020724"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"Holy sugar! I almost made it!"</w:t>
      </w:r>
    </w:p>
    <w:p w:rsidR="00020724" w:rsidRDefault="00020724"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 xml:space="preserve">"Holy </w:t>
      </w:r>
      <w:r w:rsidRPr="001E3432">
        <w:rPr>
          <w:rFonts w:ascii="Times New Roman" w:hAnsi="Times New Roman" w:cs="Arial"/>
          <w:i/>
          <w:sz w:val="24"/>
          <w:szCs w:val="24"/>
        </w:rPr>
        <w:t>sugar</w:t>
      </w:r>
      <w:r w:rsidR="005E659F">
        <w:rPr>
          <w:rFonts w:ascii="Times New Roman" w:hAnsi="Times New Roman" w:cs="Arial"/>
          <w:sz w:val="24"/>
          <w:szCs w:val="24"/>
        </w:rPr>
        <w:t xml:space="preserve">?" </w:t>
      </w:r>
      <w:del w:id="46" w:author="nancy beaule" w:date="2020-08-06T16:03:00Z">
        <w:r w:rsidR="0091454C" w:rsidDel="004E51EB">
          <w:rPr>
            <w:rFonts w:ascii="Times New Roman" w:hAnsi="Times New Roman" w:cs="Arial"/>
            <w:sz w:val="24"/>
            <w:szCs w:val="24"/>
          </w:rPr>
          <w:delText>he</w:delText>
        </w:r>
        <w:r w:rsidR="005E659F" w:rsidDel="004E51EB">
          <w:rPr>
            <w:rFonts w:ascii="Times New Roman" w:hAnsi="Times New Roman" w:cs="Arial"/>
            <w:sz w:val="24"/>
            <w:szCs w:val="24"/>
          </w:rPr>
          <w:delText xml:space="preserve"> </w:delText>
        </w:r>
      </w:del>
      <w:ins w:id="47" w:author="nancy beaule" w:date="2020-08-06T16:03:00Z">
        <w:r w:rsidR="004E51EB">
          <w:rPr>
            <w:rFonts w:ascii="Times New Roman" w:hAnsi="Times New Roman" w:cs="Arial"/>
            <w:sz w:val="24"/>
            <w:szCs w:val="24"/>
          </w:rPr>
          <w:t xml:space="preserve">Ryker </w:t>
        </w:r>
      </w:ins>
      <w:r w:rsidR="005E659F">
        <w:rPr>
          <w:rFonts w:ascii="Times New Roman" w:hAnsi="Times New Roman" w:cs="Arial"/>
          <w:sz w:val="24"/>
          <w:szCs w:val="24"/>
        </w:rPr>
        <w:t>laughed. "</w:t>
      </w:r>
      <w:r>
        <w:rPr>
          <w:rFonts w:ascii="Times New Roman" w:hAnsi="Times New Roman" w:cs="Arial"/>
          <w:sz w:val="24"/>
          <w:szCs w:val="24"/>
        </w:rPr>
        <w:t>I've got to teach you how to curse."</w:t>
      </w:r>
    </w:p>
    <w:p w:rsidR="00020724" w:rsidRDefault="00020724"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She slapped him on his bare shoulder. "You're TERRIBLE!"</w:t>
      </w:r>
    </w:p>
    <w:p w:rsidR="00020724" w:rsidRPr="00653CC0" w:rsidRDefault="00020724"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 xml:space="preserve">But the second attempt was successful, and Ryker stood tall, a satisfied grin stretching across his face as he watched her hold her own behind the powerful boat. </w:t>
      </w:r>
      <w:r w:rsidRPr="00653CC0">
        <w:rPr>
          <w:rFonts w:ascii="Times New Roman" w:hAnsi="Times New Roman" w:cs="Arial"/>
          <w:sz w:val="24"/>
          <w:szCs w:val="24"/>
        </w:rPr>
        <w:t>Ryan made wide turns so she wouldn't go outside of the wake, but Brynn had other ideas.</w:t>
      </w:r>
    </w:p>
    <w:p w:rsidR="00020724" w:rsidRPr="00653CC0" w:rsidRDefault="00020724"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"She's doing great</w:t>
      </w:r>
      <w:r>
        <w:rPr>
          <w:rFonts w:ascii="Times New Roman" w:hAnsi="Times New Roman" w:cs="Arial"/>
          <w:sz w:val="24"/>
          <w:szCs w:val="24"/>
        </w:rPr>
        <w:t xml:space="preserve">. </w:t>
      </w:r>
      <w:r w:rsidR="00827F6C">
        <w:rPr>
          <w:rFonts w:ascii="Times New Roman" w:hAnsi="Times New Roman" w:cs="Arial"/>
          <w:sz w:val="24"/>
          <w:szCs w:val="24"/>
        </w:rPr>
        <w:t xml:space="preserve">Why don't you speed up </w:t>
      </w:r>
      <w:r w:rsidRPr="00653CC0">
        <w:rPr>
          <w:rFonts w:ascii="Times New Roman" w:hAnsi="Times New Roman" w:cs="Arial"/>
          <w:sz w:val="24"/>
          <w:szCs w:val="24"/>
        </w:rPr>
        <w:t>and narrow your turns</w:t>
      </w:r>
      <w:r>
        <w:rPr>
          <w:rFonts w:ascii="Times New Roman" w:hAnsi="Times New Roman" w:cs="Arial"/>
          <w:sz w:val="24"/>
          <w:szCs w:val="24"/>
        </w:rPr>
        <w:t xml:space="preserve">? </w:t>
      </w:r>
      <w:r w:rsidRPr="00653CC0">
        <w:rPr>
          <w:rFonts w:ascii="Times New Roman" w:hAnsi="Times New Roman" w:cs="Arial"/>
          <w:sz w:val="24"/>
          <w:szCs w:val="24"/>
        </w:rPr>
        <w:t xml:space="preserve">She might get bored staying within the wake." </w:t>
      </w:r>
    </w:p>
    <w:p w:rsidR="00020724" w:rsidRPr="00653CC0" w:rsidRDefault="00020724"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lastRenderedPageBreak/>
        <w:t>"I don't think she's ready for anything like that, Brynn</w:t>
      </w:r>
      <w:r>
        <w:rPr>
          <w:rFonts w:ascii="Times New Roman" w:hAnsi="Times New Roman" w:cs="Arial"/>
          <w:sz w:val="24"/>
          <w:szCs w:val="24"/>
        </w:rPr>
        <w:t xml:space="preserve">. </w:t>
      </w:r>
      <w:r w:rsidRPr="00653CC0">
        <w:rPr>
          <w:rFonts w:ascii="Times New Roman" w:hAnsi="Times New Roman" w:cs="Arial"/>
          <w:sz w:val="24"/>
          <w:szCs w:val="24"/>
        </w:rPr>
        <w:t>I told her I'd take it easy."</w:t>
      </w:r>
    </w:p>
    <w:p w:rsidR="00020724" w:rsidRDefault="00020724"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w:t>
      </w:r>
      <w:r w:rsidR="005E659F">
        <w:rPr>
          <w:rFonts w:ascii="Times New Roman" w:hAnsi="Times New Roman" w:cs="Arial"/>
          <w:sz w:val="24"/>
          <w:szCs w:val="24"/>
        </w:rPr>
        <w:t>C</w:t>
      </w:r>
      <w:r w:rsidRPr="00653CC0">
        <w:rPr>
          <w:rFonts w:ascii="Times New Roman" w:hAnsi="Times New Roman" w:cs="Arial"/>
          <w:sz w:val="24"/>
          <w:szCs w:val="24"/>
        </w:rPr>
        <w:t xml:space="preserve">ome on Ryan, don't be a </w:t>
      </w:r>
      <w:proofErr w:type="spellStart"/>
      <w:r w:rsidRPr="00653CC0">
        <w:rPr>
          <w:rFonts w:ascii="Times New Roman" w:hAnsi="Times New Roman" w:cs="Arial"/>
          <w:sz w:val="24"/>
          <w:szCs w:val="24"/>
        </w:rPr>
        <w:t>wuss</w:t>
      </w:r>
      <w:proofErr w:type="spellEnd"/>
      <w:r>
        <w:rPr>
          <w:rFonts w:ascii="Times New Roman" w:hAnsi="Times New Roman" w:cs="Arial"/>
          <w:sz w:val="24"/>
          <w:szCs w:val="24"/>
        </w:rPr>
        <w:t xml:space="preserve">. </w:t>
      </w:r>
      <w:r w:rsidRPr="00653CC0">
        <w:rPr>
          <w:rFonts w:ascii="Times New Roman" w:hAnsi="Times New Roman" w:cs="Arial"/>
          <w:sz w:val="24"/>
          <w:szCs w:val="24"/>
        </w:rPr>
        <w:t xml:space="preserve">It's only water for </w:t>
      </w:r>
      <w:r w:rsidR="00E51CBA">
        <w:rPr>
          <w:rFonts w:ascii="Times New Roman" w:hAnsi="Times New Roman" w:cs="Arial"/>
          <w:sz w:val="24"/>
          <w:szCs w:val="24"/>
        </w:rPr>
        <w:t>Pete's</w:t>
      </w:r>
      <w:r w:rsidRPr="00653CC0">
        <w:rPr>
          <w:rFonts w:ascii="Times New Roman" w:hAnsi="Times New Roman" w:cs="Arial"/>
          <w:sz w:val="24"/>
          <w:szCs w:val="24"/>
        </w:rPr>
        <w:t xml:space="preserve"> sake</w:t>
      </w:r>
      <w:r>
        <w:rPr>
          <w:rFonts w:ascii="Times New Roman" w:hAnsi="Times New Roman" w:cs="Arial"/>
          <w:sz w:val="24"/>
          <w:szCs w:val="24"/>
        </w:rPr>
        <w:t xml:space="preserve">." </w:t>
      </w:r>
      <w:r w:rsidRPr="00653CC0">
        <w:rPr>
          <w:rFonts w:ascii="Times New Roman" w:hAnsi="Times New Roman" w:cs="Arial"/>
          <w:sz w:val="24"/>
          <w:szCs w:val="24"/>
        </w:rPr>
        <w:t xml:space="preserve">She reached past </w:t>
      </w:r>
      <w:r>
        <w:rPr>
          <w:rFonts w:ascii="Times New Roman" w:hAnsi="Times New Roman" w:cs="Arial"/>
          <w:sz w:val="24"/>
          <w:szCs w:val="24"/>
        </w:rPr>
        <w:t>him</w:t>
      </w:r>
      <w:r w:rsidRPr="00653CC0">
        <w:rPr>
          <w:rFonts w:ascii="Times New Roman" w:hAnsi="Times New Roman" w:cs="Arial"/>
          <w:sz w:val="24"/>
          <w:szCs w:val="24"/>
        </w:rPr>
        <w:t xml:space="preserve"> and pushed the accelerator to full throttle</w:t>
      </w:r>
      <w:r w:rsidRPr="00EE7D4C">
        <w:rPr>
          <w:rFonts w:ascii="Times New Roman" w:hAnsi="Times New Roman" w:cs="Arial"/>
          <w:sz w:val="24"/>
          <w:szCs w:val="24"/>
        </w:rPr>
        <w:t>.</w:t>
      </w:r>
    </w:p>
    <w:p w:rsidR="00020724" w:rsidRPr="00653CC0" w:rsidRDefault="00020724"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The boat shot ahead at breakneck speed, colliding with a massive wave that threw it off course, sending it veering sharply to the left</w:t>
      </w:r>
      <w:r>
        <w:rPr>
          <w:rFonts w:ascii="Times New Roman" w:hAnsi="Times New Roman" w:cs="Arial"/>
          <w:sz w:val="24"/>
          <w:szCs w:val="24"/>
        </w:rPr>
        <w:t xml:space="preserve">. </w:t>
      </w:r>
      <w:r w:rsidRPr="00653CC0">
        <w:rPr>
          <w:rFonts w:ascii="Times New Roman" w:hAnsi="Times New Roman" w:cs="Arial"/>
          <w:sz w:val="24"/>
          <w:szCs w:val="24"/>
        </w:rPr>
        <w:t>Darci screamed as she flew over the wake and zipped like a blue streak across the water, nearly passing the bow of the boat</w:t>
      </w:r>
      <w:r>
        <w:rPr>
          <w:rFonts w:ascii="Times New Roman" w:hAnsi="Times New Roman" w:cs="Arial"/>
          <w:sz w:val="24"/>
          <w:szCs w:val="24"/>
        </w:rPr>
        <w:t xml:space="preserve">. </w:t>
      </w:r>
    </w:p>
    <w:p w:rsidR="00020724" w:rsidRPr="00653CC0" w:rsidRDefault="00020724"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"What the hell is he doing?" Ryker</w:t>
      </w:r>
      <w:r w:rsidR="00E51CBA">
        <w:rPr>
          <w:rFonts w:ascii="Times New Roman" w:hAnsi="Times New Roman" w:cs="Arial"/>
          <w:sz w:val="24"/>
          <w:szCs w:val="24"/>
        </w:rPr>
        <w:t xml:space="preserve"> </w:t>
      </w:r>
      <w:r w:rsidR="00E51CBA" w:rsidRPr="00653CC0">
        <w:rPr>
          <w:rFonts w:ascii="Times New Roman" w:hAnsi="Times New Roman" w:cs="Arial"/>
          <w:sz w:val="24"/>
          <w:szCs w:val="24"/>
        </w:rPr>
        <w:t>shouted</w:t>
      </w:r>
      <w:r w:rsidRPr="00653CC0">
        <w:rPr>
          <w:rFonts w:ascii="Times New Roman" w:hAnsi="Times New Roman" w:cs="Arial"/>
          <w:sz w:val="24"/>
          <w:szCs w:val="24"/>
        </w:rPr>
        <w:t>, observing the action from shore</w:t>
      </w:r>
      <w:r>
        <w:rPr>
          <w:rFonts w:ascii="Times New Roman" w:hAnsi="Times New Roman" w:cs="Arial"/>
          <w:sz w:val="24"/>
          <w:szCs w:val="24"/>
        </w:rPr>
        <w:t xml:space="preserve">. </w:t>
      </w:r>
      <w:r w:rsidRPr="00653CC0">
        <w:rPr>
          <w:rFonts w:ascii="Times New Roman" w:hAnsi="Times New Roman" w:cs="Arial"/>
          <w:sz w:val="24"/>
          <w:szCs w:val="24"/>
        </w:rPr>
        <w:t xml:space="preserve">"I'm </w:t>
      </w:r>
      <w:proofErr w:type="spellStart"/>
      <w:r w:rsidRPr="00653CC0">
        <w:rPr>
          <w:rFonts w:ascii="Times New Roman" w:hAnsi="Times New Roman" w:cs="Arial"/>
          <w:sz w:val="24"/>
          <w:szCs w:val="24"/>
        </w:rPr>
        <w:t>gonna</w:t>
      </w:r>
      <w:proofErr w:type="spellEnd"/>
      <w:r w:rsidRPr="00653CC0">
        <w:rPr>
          <w:rFonts w:ascii="Times New Roman" w:hAnsi="Times New Roman" w:cs="Arial"/>
          <w:sz w:val="24"/>
          <w:szCs w:val="24"/>
        </w:rPr>
        <w:t xml:space="preserve"> kill him!" he yelled, pacing back and forth like a caged lion</w:t>
      </w:r>
      <w:r>
        <w:rPr>
          <w:rFonts w:ascii="Times New Roman" w:hAnsi="Times New Roman" w:cs="Arial"/>
          <w:sz w:val="24"/>
          <w:szCs w:val="24"/>
        </w:rPr>
        <w:t xml:space="preserve">. </w:t>
      </w:r>
      <w:r w:rsidRPr="00653CC0">
        <w:rPr>
          <w:rFonts w:ascii="Times New Roman" w:hAnsi="Times New Roman" w:cs="Arial"/>
          <w:sz w:val="24"/>
          <w:szCs w:val="24"/>
        </w:rPr>
        <w:t>He ran to find a pair of binoculars.</w:t>
      </w:r>
    </w:p>
    <w:p w:rsidR="00020724" w:rsidRPr="00653CC0" w:rsidRDefault="00020724"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"Get back there!</w:t>
      </w:r>
      <w:r w:rsidRPr="00653CC0">
        <w:rPr>
          <w:rFonts w:ascii="Times New Roman" w:hAnsi="Times New Roman" w:cs="Arial"/>
          <w:sz w:val="24"/>
          <w:szCs w:val="24"/>
        </w:rPr>
        <w:t>" Ryan yelled, shoving Brynn out of the way as he fought to control the erratic boat</w:t>
      </w:r>
      <w:r>
        <w:rPr>
          <w:rFonts w:ascii="Times New Roman" w:hAnsi="Times New Roman" w:cs="Arial"/>
          <w:sz w:val="24"/>
          <w:szCs w:val="24"/>
        </w:rPr>
        <w:t xml:space="preserve">. </w:t>
      </w:r>
      <w:r w:rsidRPr="00653CC0">
        <w:rPr>
          <w:rFonts w:ascii="Times New Roman" w:hAnsi="Times New Roman" w:cs="Arial"/>
          <w:sz w:val="24"/>
          <w:szCs w:val="24"/>
        </w:rPr>
        <w:t>"What the hell's wrong with you</w:t>
      </w:r>
      <w:r>
        <w:rPr>
          <w:rFonts w:ascii="Times New Roman" w:hAnsi="Times New Roman" w:cs="Arial"/>
          <w:sz w:val="24"/>
          <w:szCs w:val="24"/>
        </w:rPr>
        <w:t xml:space="preserve">? </w:t>
      </w:r>
      <w:r w:rsidRPr="00653CC0">
        <w:rPr>
          <w:rFonts w:ascii="Times New Roman" w:hAnsi="Times New Roman" w:cs="Arial"/>
          <w:sz w:val="24"/>
          <w:szCs w:val="24"/>
        </w:rPr>
        <w:t>SIT down and don't take your eyes off Darci!" he ordered.</w:t>
      </w:r>
    </w:p>
    <w:p w:rsidR="00020724" w:rsidRPr="00653CC0" w:rsidRDefault="00020724"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Brynn fought the urge to smack him</w:t>
      </w:r>
      <w:r>
        <w:rPr>
          <w:rFonts w:ascii="Times New Roman" w:hAnsi="Times New Roman" w:cs="Arial"/>
          <w:sz w:val="24"/>
          <w:szCs w:val="24"/>
        </w:rPr>
        <w:t xml:space="preserve">. </w:t>
      </w:r>
      <w:r w:rsidRPr="00653CC0">
        <w:rPr>
          <w:rFonts w:ascii="Times New Roman" w:hAnsi="Times New Roman" w:cs="Arial"/>
          <w:sz w:val="24"/>
          <w:szCs w:val="24"/>
        </w:rPr>
        <w:t>"Look, she's fine</w:t>
      </w:r>
      <w:r>
        <w:rPr>
          <w:rFonts w:ascii="Times New Roman" w:hAnsi="Times New Roman" w:cs="Arial"/>
          <w:sz w:val="24"/>
          <w:szCs w:val="24"/>
        </w:rPr>
        <w:t>.</w:t>
      </w:r>
      <w:r w:rsidR="008C4E75">
        <w:rPr>
          <w:rFonts w:ascii="Times New Roman" w:hAnsi="Times New Roman" w:cs="Arial"/>
          <w:sz w:val="24"/>
          <w:szCs w:val="24"/>
        </w:rPr>
        <w:t xml:space="preserve"> H</w:t>
      </w:r>
      <w:r w:rsidRPr="00653CC0">
        <w:rPr>
          <w:rFonts w:ascii="Times New Roman" w:hAnsi="Times New Roman" w:cs="Arial"/>
          <w:sz w:val="24"/>
          <w:szCs w:val="24"/>
        </w:rPr>
        <w:t xml:space="preserve">ere she comes, she's </w:t>
      </w:r>
      <w:proofErr w:type="spellStart"/>
      <w:r w:rsidRPr="00653CC0">
        <w:rPr>
          <w:rFonts w:ascii="Times New Roman" w:hAnsi="Times New Roman" w:cs="Arial"/>
          <w:sz w:val="24"/>
          <w:szCs w:val="24"/>
        </w:rPr>
        <w:t>gonna</w:t>
      </w:r>
      <w:proofErr w:type="spellEnd"/>
      <w:r w:rsidRPr="00653CC0">
        <w:rPr>
          <w:rFonts w:ascii="Times New Roman" w:hAnsi="Times New Roman" w:cs="Arial"/>
          <w:sz w:val="24"/>
          <w:szCs w:val="24"/>
        </w:rPr>
        <w:t xml:space="preserve"> cross the wake now</w:t>
      </w:r>
      <w:r>
        <w:rPr>
          <w:rFonts w:ascii="Times New Roman" w:hAnsi="Times New Roman" w:cs="Arial"/>
          <w:sz w:val="24"/>
          <w:szCs w:val="24"/>
        </w:rPr>
        <w:t xml:space="preserve">. </w:t>
      </w:r>
      <w:r w:rsidRPr="00653CC0">
        <w:rPr>
          <w:rFonts w:ascii="Times New Roman" w:hAnsi="Times New Roman" w:cs="Arial"/>
          <w:sz w:val="24"/>
          <w:szCs w:val="24"/>
        </w:rPr>
        <w:t>So don't get your trunks in a bunch</w:t>
      </w:r>
      <w:r>
        <w:rPr>
          <w:rFonts w:ascii="Times New Roman" w:hAnsi="Times New Roman" w:cs="Arial"/>
          <w:sz w:val="24"/>
          <w:szCs w:val="24"/>
        </w:rPr>
        <w:t>.</w:t>
      </w:r>
      <w:r w:rsidRPr="00653CC0">
        <w:rPr>
          <w:rFonts w:ascii="Times New Roman" w:hAnsi="Times New Roman" w:cs="Arial"/>
          <w:sz w:val="24"/>
          <w:szCs w:val="24"/>
        </w:rPr>
        <w:t>"</w:t>
      </w:r>
    </w:p>
    <w:p w:rsidR="00020724" w:rsidRPr="00653CC0" w:rsidRDefault="00020724"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But Darci wasn't fine</w:t>
      </w:r>
      <w:r>
        <w:rPr>
          <w:rFonts w:ascii="Times New Roman" w:hAnsi="Times New Roman" w:cs="Arial"/>
          <w:sz w:val="24"/>
          <w:szCs w:val="24"/>
        </w:rPr>
        <w:t xml:space="preserve">. </w:t>
      </w:r>
      <w:r w:rsidR="008C4E75">
        <w:rPr>
          <w:rFonts w:ascii="Times New Roman" w:hAnsi="Times New Roman" w:cs="Arial"/>
          <w:sz w:val="24"/>
          <w:szCs w:val="24"/>
        </w:rPr>
        <w:t>The wav</w:t>
      </w:r>
      <w:r w:rsidRPr="00653CC0">
        <w:rPr>
          <w:rFonts w:ascii="Times New Roman" w:hAnsi="Times New Roman" w:cs="Arial"/>
          <w:sz w:val="24"/>
          <w:szCs w:val="24"/>
        </w:rPr>
        <w:t>e looked more like an ocean swell as she approached it at high speed</w:t>
      </w:r>
      <w:r>
        <w:rPr>
          <w:rFonts w:ascii="Times New Roman" w:hAnsi="Times New Roman" w:cs="Arial"/>
          <w:sz w:val="24"/>
          <w:szCs w:val="24"/>
        </w:rPr>
        <w:t xml:space="preserve">. </w:t>
      </w:r>
      <w:r w:rsidR="008C4E75">
        <w:rPr>
          <w:rFonts w:ascii="Times New Roman" w:hAnsi="Times New Roman" w:cs="Arial"/>
          <w:sz w:val="24"/>
          <w:szCs w:val="24"/>
        </w:rPr>
        <w:t xml:space="preserve">She hit it </w:t>
      </w:r>
      <w:r w:rsidRPr="00653CC0">
        <w:rPr>
          <w:rFonts w:ascii="Times New Roman" w:hAnsi="Times New Roman" w:cs="Arial"/>
          <w:sz w:val="24"/>
          <w:szCs w:val="24"/>
        </w:rPr>
        <w:t xml:space="preserve">with a force that sent her </w:t>
      </w:r>
      <w:r>
        <w:rPr>
          <w:rFonts w:ascii="Times New Roman" w:hAnsi="Times New Roman" w:cs="Arial"/>
          <w:sz w:val="24"/>
          <w:szCs w:val="24"/>
        </w:rPr>
        <w:t>soaring</w:t>
      </w:r>
      <w:r w:rsidRPr="00653CC0">
        <w:rPr>
          <w:rFonts w:ascii="Times New Roman" w:hAnsi="Times New Roman" w:cs="Arial"/>
          <w:sz w:val="24"/>
          <w:szCs w:val="24"/>
        </w:rPr>
        <w:t xml:space="preserve"> into the air, crashing down on her right ski as the left one </w:t>
      </w:r>
      <w:r w:rsidR="008C4E75">
        <w:rPr>
          <w:rFonts w:ascii="Times New Roman" w:hAnsi="Times New Roman" w:cs="Arial"/>
          <w:sz w:val="24"/>
          <w:szCs w:val="24"/>
        </w:rPr>
        <w:t>flew</w:t>
      </w:r>
      <w:r w:rsidRPr="00653CC0">
        <w:rPr>
          <w:rFonts w:ascii="Times New Roman" w:hAnsi="Times New Roman" w:cs="Arial"/>
          <w:sz w:val="24"/>
          <w:szCs w:val="24"/>
        </w:rPr>
        <w:t xml:space="preserve"> off</w:t>
      </w:r>
      <w:r>
        <w:rPr>
          <w:rFonts w:ascii="Times New Roman" w:hAnsi="Times New Roman" w:cs="Arial"/>
          <w:sz w:val="24"/>
          <w:szCs w:val="24"/>
        </w:rPr>
        <w:t xml:space="preserve">. </w:t>
      </w:r>
      <w:r w:rsidRPr="00653CC0">
        <w:rPr>
          <w:rFonts w:ascii="Times New Roman" w:hAnsi="Times New Roman" w:cs="Arial"/>
          <w:sz w:val="24"/>
          <w:szCs w:val="24"/>
        </w:rPr>
        <w:t xml:space="preserve">Ryan quickly pulled the boat around, then cut the </w:t>
      </w:r>
      <w:r>
        <w:rPr>
          <w:rFonts w:ascii="Times New Roman" w:hAnsi="Times New Roman" w:cs="Arial"/>
          <w:sz w:val="24"/>
          <w:szCs w:val="24"/>
        </w:rPr>
        <w:t xml:space="preserve">engine. </w:t>
      </w:r>
      <w:r w:rsidRPr="00653CC0">
        <w:rPr>
          <w:rFonts w:ascii="Times New Roman" w:hAnsi="Times New Roman" w:cs="Arial"/>
          <w:sz w:val="24"/>
          <w:szCs w:val="24"/>
        </w:rPr>
        <w:t>A red pool surrounded Darci as her head bobbed above the waves</w:t>
      </w:r>
      <w:r>
        <w:rPr>
          <w:rFonts w:ascii="Times New Roman" w:hAnsi="Times New Roman" w:cs="Arial"/>
          <w:sz w:val="24"/>
          <w:szCs w:val="24"/>
        </w:rPr>
        <w:t xml:space="preserve">. </w:t>
      </w:r>
    </w:p>
    <w:p w:rsidR="00020724" w:rsidRPr="00653CC0" w:rsidRDefault="00020724"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"Damn!" Ryan cried</w:t>
      </w:r>
      <w:r>
        <w:rPr>
          <w:rFonts w:ascii="Times New Roman" w:hAnsi="Times New Roman" w:cs="Arial"/>
          <w:sz w:val="24"/>
          <w:szCs w:val="24"/>
        </w:rPr>
        <w:t xml:space="preserve">, jumping in. </w:t>
      </w:r>
      <w:r w:rsidRPr="00653CC0">
        <w:rPr>
          <w:rFonts w:ascii="Times New Roman" w:hAnsi="Times New Roman" w:cs="Arial"/>
          <w:sz w:val="24"/>
          <w:szCs w:val="24"/>
        </w:rPr>
        <w:t>"Hold on Darci, I'm coming to get you</w:t>
      </w:r>
      <w:r>
        <w:rPr>
          <w:rFonts w:ascii="Times New Roman" w:hAnsi="Times New Roman" w:cs="Arial"/>
          <w:sz w:val="24"/>
          <w:szCs w:val="24"/>
        </w:rPr>
        <w:t xml:space="preserve">. </w:t>
      </w:r>
      <w:r w:rsidRPr="00653CC0">
        <w:rPr>
          <w:rFonts w:ascii="Times New Roman" w:hAnsi="Times New Roman" w:cs="Arial"/>
          <w:sz w:val="24"/>
          <w:szCs w:val="24"/>
        </w:rPr>
        <w:t>Brynn, hold the boat steady and pull the rope when I shout to you</w:t>
      </w:r>
      <w:r>
        <w:rPr>
          <w:rFonts w:ascii="Times New Roman" w:hAnsi="Times New Roman" w:cs="Arial"/>
          <w:sz w:val="24"/>
          <w:szCs w:val="24"/>
        </w:rPr>
        <w:t xml:space="preserve">." </w:t>
      </w:r>
      <w:r w:rsidRPr="00653CC0">
        <w:rPr>
          <w:rFonts w:ascii="Times New Roman" w:hAnsi="Times New Roman" w:cs="Arial"/>
          <w:sz w:val="24"/>
          <w:szCs w:val="24"/>
        </w:rPr>
        <w:t>This time Brynn didn't pull any stunts</w:t>
      </w:r>
      <w:r>
        <w:rPr>
          <w:rFonts w:ascii="Times New Roman" w:hAnsi="Times New Roman" w:cs="Arial"/>
          <w:sz w:val="24"/>
          <w:szCs w:val="24"/>
        </w:rPr>
        <w:t xml:space="preserve">. </w:t>
      </w:r>
    </w:p>
    <w:p w:rsidR="00196110" w:rsidRDefault="00020724"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Darci</w:t>
      </w:r>
      <w:r w:rsidRPr="00653CC0">
        <w:rPr>
          <w:rFonts w:ascii="Times New Roman" w:hAnsi="Times New Roman" w:cs="Arial"/>
          <w:sz w:val="24"/>
          <w:szCs w:val="24"/>
        </w:rPr>
        <w:t xml:space="preserve"> stared blankly at Ryan as he swam toward her</w:t>
      </w:r>
      <w:r>
        <w:rPr>
          <w:rFonts w:ascii="Times New Roman" w:hAnsi="Times New Roman" w:cs="Arial"/>
          <w:sz w:val="24"/>
          <w:szCs w:val="24"/>
        </w:rPr>
        <w:t xml:space="preserve">. </w:t>
      </w:r>
      <w:r w:rsidR="003F035A">
        <w:rPr>
          <w:rFonts w:ascii="Times New Roman" w:hAnsi="Times New Roman" w:cs="Arial"/>
          <w:sz w:val="24"/>
          <w:szCs w:val="24"/>
        </w:rPr>
        <w:t>She saw</w:t>
      </w:r>
      <w:r w:rsidRPr="00653CC0">
        <w:rPr>
          <w:rFonts w:ascii="Times New Roman" w:hAnsi="Times New Roman" w:cs="Arial"/>
          <w:sz w:val="24"/>
          <w:szCs w:val="24"/>
        </w:rPr>
        <w:t xml:space="preserve"> the red streaks in the water but felt no pain</w:t>
      </w:r>
      <w:r>
        <w:rPr>
          <w:rFonts w:ascii="Times New Roman" w:hAnsi="Times New Roman" w:cs="Arial"/>
          <w:sz w:val="24"/>
          <w:szCs w:val="24"/>
        </w:rPr>
        <w:t xml:space="preserve">. </w:t>
      </w:r>
    </w:p>
    <w:p w:rsidR="00020724" w:rsidRDefault="00020724"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"Darci, hold on to me, we're going back to the boat</w:t>
      </w:r>
      <w:r>
        <w:rPr>
          <w:rFonts w:ascii="Times New Roman" w:hAnsi="Times New Roman" w:cs="Arial"/>
          <w:sz w:val="24"/>
          <w:szCs w:val="24"/>
        </w:rPr>
        <w:t xml:space="preserve">. </w:t>
      </w:r>
      <w:r w:rsidRPr="00653CC0">
        <w:rPr>
          <w:rFonts w:ascii="Times New Roman" w:hAnsi="Times New Roman" w:cs="Arial"/>
          <w:sz w:val="24"/>
          <w:szCs w:val="24"/>
        </w:rPr>
        <w:t>You'</w:t>
      </w:r>
      <w:r>
        <w:rPr>
          <w:rFonts w:ascii="Times New Roman" w:hAnsi="Times New Roman" w:cs="Arial"/>
          <w:sz w:val="24"/>
          <w:szCs w:val="24"/>
        </w:rPr>
        <w:t>re going to be fine," he said in a shaky voice.</w:t>
      </w:r>
      <w:r w:rsidR="00196110">
        <w:rPr>
          <w:rFonts w:ascii="Times New Roman" w:hAnsi="Times New Roman" w:cs="Arial"/>
          <w:sz w:val="24"/>
          <w:szCs w:val="24"/>
        </w:rPr>
        <w:t xml:space="preserve"> </w:t>
      </w:r>
      <w:r w:rsidRPr="00653CC0">
        <w:rPr>
          <w:rFonts w:ascii="Times New Roman" w:hAnsi="Times New Roman" w:cs="Arial"/>
          <w:sz w:val="24"/>
          <w:szCs w:val="24"/>
        </w:rPr>
        <w:t>"Put your foot on the ladder and Brynn, you pull her in.</w:t>
      </w:r>
      <w:r>
        <w:rPr>
          <w:rFonts w:ascii="Times New Roman" w:hAnsi="Times New Roman" w:cs="Arial"/>
          <w:sz w:val="24"/>
          <w:szCs w:val="24"/>
        </w:rPr>
        <w:t xml:space="preserve">" </w:t>
      </w:r>
      <w:r w:rsidRPr="00653CC0">
        <w:rPr>
          <w:rFonts w:ascii="Times New Roman" w:hAnsi="Times New Roman" w:cs="Arial"/>
          <w:sz w:val="24"/>
          <w:szCs w:val="24"/>
        </w:rPr>
        <w:t xml:space="preserve">Brynn jumped back as </w:t>
      </w:r>
      <w:r w:rsidRPr="00653CC0">
        <w:rPr>
          <w:rFonts w:ascii="Times New Roman" w:hAnsi="Times New Roman" w:cs="Arial"/>
          <w:sz w:val="24"/>
          <w:szCs w:val="24"/>
        </w:rPr>
        <w:lastRenderedPageBreak/>
        <w:t xml:space="preserve">blood dripped from </w:t>
      </w:r>
      <w:proofErr w:type="spellStart"/>
      <w:r w:rsidRPr="00653CC0">
        <w:rPr>
          <w:rFonts w:ascii="Times New Roman" w:hAnsi="Times New Roman" w:cs="Arial"/>
          <w:sz w:val="24"/>
          <w:szCs w:val="24"/>
        </w:rPr>
        <w:t>Darci's</w:t>
      </w:r>
      <w:proofErr w:type="spellEnd"/>
      <w:r w:rsidRPr="00653CC0">
        <w:rPr>
          <w:rFonts w:ascii="Times New Roman" w:hAnsi="Times New Roman" w:cs="Arial"/>
          <w:sz w:val="24"/>
          <w:szCs w:val="24"/>
        </w:rPr>
        <w:t xml:space="preserve"> leg onto hers</w:t>
      </w:r>
      <w:r>
        <w:rPr>
          <w:rFonts w:ascii="Times New Roman" w:hAnsi="Times New Roman" w:cs="Arial"/>
          <w:sz w:val="24"/>
          <w:szCs w:val="24"/>
        </w:rPr>
        <w:t xml:space="preserve">. </w:t>
      </w:r>
      <w:r w:rsidRPr="00653CC0">
        <w:rPr>
          <w:rFonts w:ascii="Times New Roman" w:hAnsi="Times New Roman" w:cs="Arial"/>
          <w:sz w:val="24"/>
          <w:szCs w:val="24"/>
        </w:rPr>
        <w:t xml:space="preserve">"Hold onto her!" Ryan yelled, </w:t>
      </w:r>
      <w:r>
        <w:rPr>
          <w:rFonts w:ascii="Times New Roman" w:hAnsi="Times New Roman" w:cs="Arial"/>
          <w:sz w:val="24"/>
          <w:szCs w:val="24"/>
        </w:rPr>
        <w:t xml:space="preserve">bitterness filling his mouth. </w:t>
      </w:r>
    </w:p>
    <w:p w:rsidR="00020724" w:rsidRPr="00653CC0" w:rsidRDefault="00020724"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He</w:t>
      </w:r>
      <w:r w:rsidRPr="00653CC0">
        <w:rPr>
          <w:rFonts w:ascii="Times New Roman" w:hAnsi="Times New Roman" w:cs="Arial"/>
          <w:sz w:val="24"/>
          <w:szCs w:val="24"/>
        </w:rPr>
        <w:t xml:space="preserve"> laid </w:t>
      </w:r>
      <w:r w:rsidR="00794E43">
        <w:rPr>
          <w:rFonts w:ascii="Times New Roman" w:hAnsi="Times New Roman" w:cs="Arial"/>
          <w:sz w:val="24"/>
          <w:szCs w:val="24"/>
        </w:rPr>
        <w:t>her</w:t>
      </w:r>
      <w:r w:rsidRPr="00653CC0">
        <w:rPr>
          <w:rFonts w:ascii="Times New Roman" w:hAnsi="Times New Roman" w:cs="Arial"/>
          <w:sz w:val="24"/>
          <w:szCs w:val="24"/>
        </w:rPr>
        <w:t xml:space="preserve"> in the bottom of the boat a</w:t>
      </w:r>
      <w:r>
        <w:rPr>
          <w:rFonts w:ascii="Times New Roman" w:hAnsi="Times New Roman" w:cs="Arial"/>
          <w:sz w:val="24"/>
          <w:szCs w:val="24"/>
        </w:rPr>
        <w:t>nd</w:t>
      </w:r>
      <w:r w:rsidRPr="00653CC0">
        <w:rPr>
          <w:rFonts w:ascii="Times New Roman" w:hAnsi="Times New Roman" w:cs="Arial"/>
          <w:sz w:val="24"/>
          <w:szCs w:val="24"/>
        </w:rPr>
        <w:t xml:space="preserve"> examined her leg</w:t>
      </w:r>
      <w:r>
        <w:rPr>
          <w:rFonts w:ascii="Times New Roman" w:hAnsi="Times New Roman" w:cs="Arial"/>
          <w:sz w:val="24"/>
          <w:szCs w:val="24"/>
        </w:rPr>
        <w:t>, then grabbed</w:t>
      </w:r>
      <w:r w:rsidRPr="00653CC0">
        <w:rPr>
          <w:rFonts w:ascii="Times New Roman" w:hAnsi="Times New Roman" w:cs="Arial"/>
          <w:sz w:val="24"/>
          <w:szCs w:val="24"/>
        </w:rPr>
        <w:t xml:space="preserve"> a towel and wrapped her leg in it</w:t>
      </w:r>
      <w:r>
        <w:rPr>
          <w:rFonts w:ascii="Times New Roman" w:hAnsi="Times New Roman" w:cs="Arial"/>
          <w:sz w:val="24"/>
          <w:szCs w:val="24"/>
        </w:rPr>
        <w:t xml:space="preserve">. </w:t>
      </w:r>
      <w:r w:rsidRPr="00653CC0">
        <w:rPr>
          <w:rFonts w:ascii="Times New Roman" w:hAnsi="Times New Roman" w:cs="Arial"/>
          <w:sz w:val="24"/>
          <w:szCs w:val="24"/>
        </w:rPr>
        <w:t xml:space="preserve">"Keep an eye on her, and no funny business this time!" he </w:t>
      </w:r>
      <w:r w:rsidR="00E51CBA">
        <w:rPr>
          <w:rFonts w:ascii="Times New Roman" w:hAnsi="Times New Roman" w:cs="Arial"/>
          <w:sz w:val="24"/>
          <w:szCs w:val="24"/>
        </w:rPr>
        <w:t>hollered</w:t>
      </w:r>
      <w:r>
        <w:rPr>
          <w:rFonts w:ascii="Times New Roman" w:hAnsi="Times New Roman" w:cs="Arial"/>
          <w:sz w:val="24"/>
          <w:szCs w:val="24"/>
        </w:rPr>
        <w:t xml:space="preserve"> at Brynn</w:t>
      </w:r>
      <w:r w:rsidRPr="00653CC0">
        <w:rPr>
          <w:rFonts w:ascii="Times New Roman" w:hAnsi="Times New Roman" w:cs="Arial"/>
          <w:sz w:val="24"/>
          <w:szCs w:val="24"/>
        </w:rPr>
        <w:t xml:space="preserve"> as he powered the boat back to camp.</w:t>
      </w:r>
    </w:p>
    <w:p w:rsidR="00020724" w:rsidRPr="00653CC0" w:rsidRDefault="00020724"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 xml:space="preserve">Ryker shook his head as he stared through the binoculars. He ran up to the nurse's station, finding it empty. </w:t>
      </w:r>
    </w:p>
    <w:p w:rsidR="00020724" w:rsidRPr="00653CC0" w:rsidRDefault="00020724"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 xml:space="preserve"> "Go find Jenny, tell her to get down to the docks right away</w:t>
      </w:r>
      <w:r>
        <w:rPr>
          <w:rFonts w:ascii="Times New Roman" w:hAnsi="Times New Roman" w:cs="Arial"/>
          <w:sz w:val="24"/>
          <w:szCs w:val="24"/>
        </w:rPr>
        <w:t xml:space="preserve">. </w:t>
      </w:r>
      <w:r w:rsidRPr="00653CC0">
        <w:rPr>
          <w:rFonts w:ascii="Times New Roman" w:hAnsi="Times New Roman" w:cs="Arial"/>
          <w:sz w:val="24"/>
          <w:szCs w:val="24"/>
        </w:rPr>
        <w:t>There's been an accident," he told a couple of the camp girls as they passed by</w:t>
      </w:r>
      <w:r>
        <w:rPr>
          <w:rFonts w:ascii="Times New Roman" w:hAnsi="Times New Roman" w:cs="Arial"/>
          <w:sz w:val="24"/>
          <w:szCs w:val="24"/>
        </w:rPr>
        <w:t xml:space="preserve">. </w:t>
      </w:r>
      <w:r w:rsidRPr="00653CC0">
        <w:rPr>
          <w:rFonts w:ascii="Times New Roman" w:hAnsi="Times New Roman" w:cs="Arial"/>
          <w:sz w:val="24"/>
          <w:szCs w:val="24"/>
        </w:rPr>
        <w:t>He ran into the changing shed and grabbed clean towels and a first aid kit, then rushed down to the dock as Ryan approached</w:t>
      </w:r>
      <w:r>
        <w:rPr>
          <w:rFonts w:ascii="Times New Roman" w:hAnsi="Times New Roman" w:cs="Arial"/>
          <w:sz w:val="24"/>
          <w:szCs w:val="24"/>
        </w:rPr>
        <w:t xml:space="preserve">. </w:t>
      </w:r>
      <w:r w:rsidRPr="00653CC0">
        <w:rPr>
          <w:rFonts w:ascii="Times New Roman" w:hAnsi="Times New Roman" w:cs="Arial"/>
          <w:sz w:val="24"/>
          <w:szCs w:val="24"/>
        </w:rPr>
        <w:t xml:space="preserve">Darci </w:t>
      </w:r>
      <w:r w:rsidR="00F929E0">
        <w:rPr>
          <w:rFonts w:ascii="Times New Roman" w:hAnsi="Times New Roman" w:cs="Arial"/>
          <w:sz w:val="24"/>
          <w:szCs w:val="24"/>
        </w:rPr>
        <w:t>clutched</w:t>
      </w:r>
      <w:r w:rsidRPr="00653CC0">
        <w:rPr>
          <w:rFonts w:ascii="Times New Roman" w:hAnsi="Times New Roman" w:cs="Arial"/>
          <w:sz w:val="24"/>
          <w:szCs w:val="24"/>
        </w:rPr>
        <w:t xml:space="preserve"> herself, her eyes avoiding her bleeding leg</w:t>
      </w:r>
      <w:r>
        <w:rPr>
          <w:rFonts w:ascii="Times New Roman" w:hAnsi="Times New Roman" w:cs="Arial"/>
          <w:sz w:val="24"/>
          <w:szCs w:val="24"/>
        </w:rPr>
        <w:t xml:space="preserve">. </w:t>
      </w:r>
      <w:r w:rsidRPr="00653CC0">
        <w:rPr>
          <w:rFonts w:ascii="Times New Roman" w:hAnsi="Times New Roman" w:cs="Arial"/>
          <w:sz w:val="24"/>
          <w:szCs w:val="24"/>
        </w:rPr>
        <w:t xml:space="preserve">Ryker wanted to </w:t>
      </w:r>
      <w:r w:rsidR="00505555">
        <w:rPr>
          <w:rFonts w:ascii="Times New Roman" w:hAnsi="Times New Roman" w:cs="Arial"/>
          <w:sz w:val="24"/>
          <w:szCs w:val="24"/>
        </w:rPr>
        <w:t>punch</w:t>
      </w:r>
      <w:r w:rsidRPr="00653CC0">
        <w:rPr>
          <w:rFonts w:ascii="Times New Roman" w:hAnsi="Times New Roman" w:cs="Arial"/>
          <w:sz w:val="24"/>
          <w:szCs w:val="24"/>
        </w:rPr>
        <w:t xml:space="preserve"> Ryan, but focused his attention on Darci instead</w:t>
      </w:r>
      <w:r>
        <w:rPr>
          <w:rFonts w:ascii="Times New Roman" w:hAnsi="Times New Roman" w:cs="Arial"/>
          <w:sz w:val="24"/>
          <w:szCs w:val="24"/>
        </w:rPr>
        <w:t xml:space="preserve">. </w:t>
      </w:r>
      <w:r w:rsidRPr="00653CC0">
        <w:rPr>
          <w:rFonts w:ascii="Times New Roman" w:hAnsi="Times New Roman" w:cs="Arial"/>
          <w:sz w:val="24"/>
          <w:szCs w:val="24"/>
        </w:rPr>
        <w:t xml:space="preserve">He scooped her up and laid her on a lounge chair, soon aware of the crowd gathering around them. </w:t>
      </w:r>
    </w:p>
    <w:p w:rsidR="00020724" w:rsidRPr="00653CC0" w:rsidRDefault="00020724"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 xml:space="preserve">"Everybody get back," he said, waving his arm. He smoothed </w:t>
      </w:r>
      <w:r w:rsidR="00794E43">
        <w:rPr>
          <w:rFonts w:ascii="Times New Roman" w:hAnsi="Times New Roman" w:cs="Arial"/>
          <w:sz w:val="24"/>
          <w:szCs w:val="24"/>
        </w:rPr>
        <w:t>her</w:t>
      </w:r>
      <w:r w:rsidRPr="00653CC0">
        <w:rPr>
          <w:rFonts w:ascii="Times New Roman" w:hAnsi="Times New Roman" w:cs="Arial"/>
          <w:sz w:val="24"/>
          <w:szCs w:val="24"/>
        </w:rPr>
        <w:t xml:space="preserve"> hair as he looked deep into her eyes</w:t>
      </w:r>
      <w:r>
        <w:rPr>
          <w:rFonts w:ascii="Times New Roman" w:hAnsi="Times New Roman" w:cs="Arial"/>
          <w:sz w:val="24"/>
          <w:szCs w:val="24"/>
        </w:rPr>
        <w:t xml:space="preserve">. </w:t>
      </w:r>
      <w:r w:rsidRPr="00653CC0">
        <w:rPr>
          <w:rFonts w:ascii="Times New Roman" w:hAnsi="Times New Roman" w:cs="Arial"/>
          <w:sz w:val="24"/>
          <w:szCs w:val="24"/>
        </w:rPr>
        <w:t>"How do you feel</w:t>
      </w:r>
      <w:r>
        <w:rPr>
          <w:rFonts w:ascii="Times New Roman" w:hAnsi="Times New Roman" w:cs="Arial"/>
          <w:sz w:val="24"/>
          <w:szCs w:val="24"/>
        </w:rPr>
        <w:t xml:space="preserve">? </w:t>
      </w:r>
      <w:r w:rsidRPr="00653CC0">
        <w:rPr>
          <w:rFonts w:ascii="Times New Roman" w:hAnsi="Times New Roman" w:cs="Arial"/>
          <w:sz w:val="24"/>
          <w:szCs w:val="24"/>
        </w:rPr>
        <w:t>Are you in a lot of pain?" he asked, stroking her hand as he carefully lifted the towel</w:t>
      </w:r>
      <w:r>
        <w:rPr>
          <w:rFonts w:ascii="Times New Roman" w:hAnsi="Times New Roman" w:cs="Arial"/>
          <w:sz w:val="24"/>
          <w:szCs w:val="24"/>
        </w:rPr>
        <w:t xml:space="preserve"> to peek at her injuries.</w:t>
      </w:r>
    </w:p>
    <w:p w:rsidR="00020724" w:rsidRPr="00653CC0" w:rsidRDefault="00020724"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Darci smiled. The sight of Ryker looking into her eyes alleviated most of the pain</w:t>
      </w:r>
      <w:r>
        <w:rPr>
          <w:rFonts w:ascii="Times New Roman" w:hAnsi="Times New Roman" w:cs="Arial"/>
          <w:sz w:val="24"/>
          <w:szCs w:val="24"/>
        </w:rPr>
        <w:t xml:space="preserve">. </w:t>
      </w:r>
    </w:p>
    <w:p w:rsidR="00020724" w:rsidRPr="00653CC0" w:rsidRDefault="00020724"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"My leg burns a lot, but I don't think anything's broken</w:t>
      </w:r>
      <w:r>
        <w:rPr>
          <w:rFonts w:ascii="Times New Roman" w:hAnsi="Times New Roman" w:cs="Arial"/>
          <w:sz w:val="24"/>
          <w:szCs w:val="24"/>
        </w:rPr>
        <w:t xml:space="preserve">. I don't know what happened. </w:t>
      </w:r>
      <w:r w:rsidRPr="00653CC0">
        <w:rPr>
          <w:rFonts w:ascii="Times New Roman" w:hAnsi="Times New Roman" w:cs="Arial"/>
          <w:sz w:val="24"/>
          <w:szCs w:val="24"/>
        </w:rPr>
        <w:t>I was skiing pretty good, then all of a sudden the boat took off and then went sideways before turning the other way</w:t>
      </w:r>
      <w:r>
        <w:rPr>
          <w:rFonts w:ascii="Times New Roman" w:hAnsi="Times New Roman" w:cs="Arial"/>
          <w:sz w:val="24"/>
          <w:szCs w:val="24"/>
        </w:rPr>
        <w:t xml:space="preserve">. </w:t>
      </w:r>
      <w:r w:rsidRPr="00653CC0">
        <w:rPr>
          <w:rFonts w:ascii="Times New Roman" w:hAnsi="Times New Roman" w:cs="Arial"/>
          <w:sz w:val="24"/>
          <w:szCs w:val="24"/>
        </w:rPr>
        <w:t>First thing I knew, there were huge waves in front of me and I was airborne</w:t>
      </w:r>
      <w:r>
        <w:rPr>
          <w:rFonts w:ascii="Times New Roman" w:hAnsi="Times New Roman" w:cs="Arial"/>
          <w:sz w:val="24"/>
          <w:szCs w:val="24"/>
        </w:rPr>
        <w:t xml:space="preserve">." </w:t>
      </w:r>
    </w:p>
    <w:p w:rsidR="00020724" w:rsidRPr="00653CC0" w:rsidRDefault="00020724"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 xml:space="preserve">Ryker bit his lip and clenched his fist, but put his anger on hold when Jenny approached. </w:t>
      </w:r>
    </w:p>
    <w:p w:rsidR="00020724" w:rsidRPr="00653CC0" w:rsidRDefault="00020724"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 xml:space="preserve"> "Here comes the nurse, let's get you fixed up and we'll figure out what happened later.</w:t>
      </w:r>
      <w:r>
        <w:rPr>
          <w:rFonts w:ascii="Times New Roman" w:hAnsi="Times New Roman" w:cs="Arial"/>
          <w:sz w:val="24"/>
          <w:szCs w:val="24"/>
        </w:rPr>
        <w:t xml:space="preserve">" </w:t>
      </w:r>
    </w:p>
    <w:p w:rsidR="00020724" w:rsidRPr="00653CC0" w:rsidRDefault="00020724"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lastRenderedPageBreak/>
        <w:t xml:space="preserve">Jenny pulled off the towel and examined </w:t>
      </w:r>
      <w:proofErr w:type="spellStart"/>
      <w:r w:rsidRPr="00653CC0">
        <w:rPr>
          <w:rFonts w:ascii="Times New Roman" w:hAnsi="Times New Roman" w:cs="Arial"/>
          <w:sz w:val="24"/>
          <w:szCs w:val="24"/>
        </w:rPr>
        <w:t>Darci's</w:t>
      </w:r>
      <w:proofErr w:type="spellEnd"/>
      <w:r w:rsidRPr="00653CC0">
        <w:rPr>
          <w:rFonts w:ascii="Times New Roman" w:hAnsi="Times New Roman" w:cs="Arial"/>
          <w:sz w:val="24"/>
          <w:szCs w:val="24"/>
        </w:rPr>
        <w:t xml:space="preserve"> leg. </w:t>
      </w:r>
      <w:r w:rsidR="00B81C75">
        <w:rPr>
          <w:rFonts w:ascii="Times New Roman" w:hAnsi="Times New Roman" w:cs="Arial"/>
          <w:sz w:val="24"/>
          <w:szCs w:val="24"/>
        </w:rPr>
        <w:t>A</w:t>
      </w:r>
      <w:r w:rsidRPr="00653CC0">
        <w:rPr>
          <w:rFonts w:ascii="Times New Roman" w:hAnsi="Times New Roman" w:cs="Arial"/>
          <w:sz w:val="24"/>
          <w:szCs w:val="24"/>
        </w:rPr>
        <w:t xml:space="preserve"> foot-long </w:t>
      </w:r>
      <w:r>
        <w:rPr>
          <w:rFonts w:ascii="Times New Roman" w:hAnsi="Times New Roman" w:cs="Arial"/>
          <w:sz w:val="24"/>
          <w:szCs w:val="24"/>
        </w:rPr>
        <w:t>gash</w:t>
      </w:r>
      <w:r w:rsidRPr="00653CC0">
        <w:rPr>
          <w:rFonts w:ascii="Times New Roman" w:hAnsi="Times New Roman" w:cs="Arial"/>
          <w:sz w:val="24"/>
          <w:szCs w:val="24"/>
        </w:rPr>
        <w:t xml:space="preserve"> swept across her thigh, but the wound was superficial. </w:t>
      </w:r>
    </w:p>
    <w:p w:rsidR="00020724" w:rsidRPr="00653CC0" w:rsidRDefault="00020724"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 xml:space="preserve"> "It looks worse than it is, Darci</w:t>
      </w:r>
      <w:r>
        <w:rPr>
          <w:rFonts w:ascii="Times New Roman" w:hAnsi="Times New Roman" w:cs="Arial"/>
          <w:sz w:val="24"/>
          <w:szCs w:val="24"/>
        </w:rPr>
        <w:t xml:space="preserve">. </w:t>
      </w:r>
      <w:r w:rsidRPr="00653CC0">
        <w:rPr>
          <w:rFonts w:ascii="Times New Roman" w:hAnsi="Times New Roman" w:cs="Arial"/>
          <w:sz w:val="24"/>
          <w:szCs w:val="24"/>
        </w:rPr>
        <w:t xml:space="preserve">The ski grazed your skin and created a pretty </w:t>
      </w:r>
      <w:r>
        <w:rPr>
          <w:rFonts w:ascii="Times New Roman" w:hAnsi="Times New Roman" w:cs="Arial"/>
          <w:sz w:val="24"/>
          <w:szCs w:val="24"/>
        </w:rPr>
        <w:t>long</w:t>
      </w:r>
      <w:r w:rsidRPr="00653CC0">
        <w:rPr>
          <w:rFonts w:ascii="Times New Roman" w:hAnsi="Times New Roman" w:cs="Arial"/>
          <w:sz w:val="24"/>
          <w:szCs w:val="24"/>
        </w:rPr>
        <w:t xml:space="preserve"> scratch, but it should heal up quickly. Sometimes the blood is scarier than the wound</w:t>
      </w:r>
      <w:r>
        <w:rPr>
          <w:rFonts w:ascii="Times New Roman" w:hAnsi="Times New Roman" w:cs="Arial"/>
          <w:sz w:val="24"/>
          <w:szCs w:val="24"/>
        </w:rPr>
        <w:t xml:space="preserve">. </w:t>
      </w:r>
      <w:r w:rsidRPr="00653CC0">
        <w:rPr>
          <w:rFonts w:ascii="Times New Roman" w:hAnsi="Times New Roman" w:cs="Arial"/>
          <w:sz w:val="24"/>
          <w:szCs w:val="24"/>
        </w:rPr>
        <w:t xml:space="preserve">I'll put antibiotic cream </w:t>
      </w:r>
      <w:r>
        <w:rPr>
          <w:rFonts w:ascii="Times New Roman" w:hAnsi="Times New Roman" w:cs="Arial"/>
          <w:sz w:val="24"/>
          <w:szCs w:val="24"/>
        </w:rPr>
        <w:t xml:space="preserve">on it </w:t>
      </w:r>
      <w:r w:rsidRPr="00653CC0">
        <w:rPr>
          <w:rFonts w:ascii="Times New Roman" w:hAnsi="Times New Roman" w:cs="Arial"/>
          <w:sz w:val="24"/>
          <w:szCs w:val="24"/>
        </w:rPr>
        <w:t>and I want you to take it easy the rest of the day</w:t>
      </w:r>
      <w:r>
        <w:rPr>
          <w:rFonts w:ascii="Times New Roman" w:hAnsi="Times New Roman" w:cs="Arial"/>
          <w:sz w:val="24"/>
          <w:szCs w:val="24"/>
        </w:rPr>
        <w:t xml:space="preserve">. </w:t>
      </w:r>
      <w:r w:rsidRPr="00653CC0">
        <w:rPr>
          <w:rFonts w:ascii="Times New Roman" w:hAnsi="Times New Roman" w:cs="Arial"/>
          <w:sz w:val="24"/>
          <w:szCs w:val="24"/>
        </w:rPr>
        <w:t xml:space="preserve">You shouldn't have any scarring," Jenny </w:t>
      </w:r>
      <w:r>
        <w:rPr>
          <w:rFonts w:ascii="Times New Roman" w:hAnsi="Times New Roman" w:cs="Arial"/>
          <w:sz w:val="24"/>
          <w:szCs w:val="24"/>
        </w:rPr>
        <w:t>said, letting out a shriek when R</w:t>
      </w:r>
      <w:r w:rsidRPr="00653CC0">
        <w:rPr>
          <w:rFonts w:ascii="Times New Roman" w:hAnsi="Times New Roman" w:cs="Arial"/>
          <w:sz w:val="24"/>
          <w:szCs w:val="24"/>
        </w:rPr>
        <w:t>yker s</w:t>
      </w:r>
      <w:r>
        <w:rPr>
          <w:rFonts w:ascii="Times New Roman" w:hAnsi="Times New Roman" w:cs="Arial"/>
          <w:sz w:val="24"/>
          <w:szCs w:val="24"/>
        </w:rPr>
        <w:t>c</w:t>
      </w:r>
      <w:r w:rsidRPr="00653CC0">
        <w:rPr>
          <w:rFonts w:ascii="Times New Roman" w:hAnsi="Times New Roman" w:cs="Arial"/>
          <w:sz w:val="24"/>
          <w:szCs w:val="24"/>
        </w:rPr>
        <w:t xml:space="preserve">ooped her up, </w:t>
      </w:r>
      <w:r>
        <w:rPr>
          <w:rFonts w:ascii="Times New Roman" w:hAnsi="Times New Roman" w:cs="Arial"/>
          <w:sz w:val="24"/>
          <w:szCs w:val="24"/>
        </w:rPr>
        <w:t>twirling her around. He practically dropped h</w:t>
      </w:r>
      <w:r w:rsidR="00567E9F">
        <w:rPr>
          <w:rFonts w:ascii="Times New Roman" w:hAnsi="Times New Roman" w:cs="Arial"/>
          <w:sz w:val="24"/>
          <w:szCs w:val="24"/>
        </w:rPr>
        <w:t xml:space="preserve">er when he caught a glimpse of </w:t>
      </w:r>
      <w:r>
        <w:rPr>
          <w:rFonts w:ascii="Times New Roman" w:hAnsi="Times New Roman" w:cs="Arial"/>
          <w:sz w:val="24"/>
          <w:szCs w:val="24"/>
        </w:rPr>
        <w:t xml:space="preserve">Ryan down by the docks, cleaning up the boat. </w:t>
      </w:r>
      <w:r w:rsidRPr="00653CC0">
        <w:rPr>
          <w:rFonts w:ascii="Times New Roman" w:hAnsi="Times New Roman" w:cs="Arial"/>
          <w:sz w:val="24"/>
          <w:szCs w:val="24"/>
        </w:rPr>
        <w:t xml:space="preserve">Brynn was nowhere in sight. </w:t>
      </w:r>
    </w:p>
    <w:p w:rsidR="00020724" w:rsidRPr="00653CC0" w:rsidRDefault="00020724"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 xml:space="preserve"> "What the hell, Ryan</w:t>
      </w:r>
      <w:r>
        <w:rPr>
          <w:rFonts w:ascii="Times New Roman" w:hAnsi="Times New Roman" w:cs="Arial"/>
          <w:sz w:val="24"/>
          <w:szCs w:val="24"/>
        </w:rPr>
        <w:t xml:space="preserve">? </w:t>
      </w:r>
      <w:r w:rsidRPr="00653CC0">
        <w:rPr>
          <w:rFonts w:ascii="Times New Roman" w:hAnsi="Times New Roman" w:cs="Arial"/>
          <w:sz w:val="24"/>
          <w:szCs w:val="24"/>
        </w:rPr>
        <w:t>You trying to</w:t>
      </w:r>
      <w:r>
        <w:rPr>
          <w:rFonts w:ascii="Times New Roman" w:hAnsi="Times New Roman" w:cs="Arial"/>
          <w:sz w:val="24"/>
          <w:szCs w:val="24"/>
        </w:rPr>
        <w:t xml:space="preserve"> kill </w:t>
      </w:r>
      <w:r w:rsidR="00E1634F">
        <w:rPr>
          <w:rFonts w:ascii="Times New Roman" w:hAnsi="Times New Roman" w:cs="Arial"/>
          <w:sz w:val="24"/>
          <w:szCs w:val="24"/>
        </w:rPr>
        <w:t>her</w:t>
      </w:r>
      <w:r>
        <w:rPr>
          <w:rFonts w:ascii="Times New Roman" w:hAnsi="Times New Roman" w:cs="Arial"/>
          <w:sz w:val="24"/>
          <w:szCs w:val="24"/>
        </w:rPr>
        <w:t xml:space="preserve"> out there?"</w:t>
      </w:r>
    </w:p>
    <w:p w:rsidR="00020724" w:rsidRPr="00653CC0" w:rsidRDefault="00020724"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w:t>
      </w:r>
      <w:r>
        <w:rPr>
          <w:rFonts w:ascii="Times New Roman" w:hAnsi="Times New Roman" w:cs="Arial"/>
          <w:sz w:val="24"/>
          <w:szCs w:val="24"/>
        </w:rPr>
        <w:t>Now wait a damn minute,"</w:t>
      </w:r>
      <w:r w:rsidRPr="00653CC0">
        <w:rPr>
          <w:rFonts w:ascii="Times New Roman" w:hAnsi="Times New Roman" w:cs="Arial"/>
          <w:sz w:val="24"/>
          <w:szCs w:val="24"/>
        </w:rPr>
        <w:t xml:space="preserve"> Ryan </w:t>
      </w:r>
      <w:r>
        <w:rPr>
          <w:rFonts w:ascii="Times New Roman" w:hAnsi="Times New Roman" w:cs="Arial"/>
          <w:sz w:val="24"/>
          <w:szCs w:val="24"/>
        </w:rPr>
        <w:t>said</w:t>
      </w:r>
      <w:r w:rsidRPr="00653CC0">
        <w:rPr>
          <w:rFonts w:ascii="Times New Roman" w:hAnsi="Times New Roman" w:cs="Arial"/>
          <w:sz w:val="24"/>
          <w:szCs w:val="24"/>
        </w:rPr>
        <w:t xml:space="preserve">, raising his </w:t>
      </w:r>
      <w:r>
        <w:rPr>
          <w:rFonts w:ascii="Times New Roman" w:hAnsi="Times New Roman" w:cs="Arial"/>
          <w:sz w:val="24"/>
          <w:szCs w:val="24"/>
        </w:rPr>
        <w:t>palm</w:t>
      </w:r>
      <w:r w:rsidRPr="00653CC0">
        <w:rPr>
          <w:rFonts w:ascii="Times New Roman" w:hAnsi="Times New Roman" w:cs="Arial"/>
          <w:sz w:val="24"/>
          <w:szCs w:val="24"/>
        </w:rPr>
        <w:t xml:space="preserve"> toward </w:t>
      </w:r>
      <w:proofErr w:type="spellStart"/>
      <w:r w:rsidRPr="00653CC0">
        <w:rPr>
          <w:rFonts w:ascii="Times New Roman" w:hAnsi="Times New Roman" w:cs="Arial"/>
          <w:sz w:val="24"/>
          <w:szCs w:val="24"/>
        </w:rPr>
        <w:t>Ryker's</w:t>
      </w:r>
      <w:proofErr w:type="spellEnd"/>
      <w:r w:rsidRPr="00653CC0">
        <w:rPr>
          <w:rFonts w:ascii="Times New Roman" w:hAnsi="Times New Roman" w:cs="Arial"/>
          <w:sz w:val="24"/>
          <w:szCs w:val="24"/>
        </w:rPr>
        <w:t xml:space="preserve"> face</w:t>
      </w:r>
      <w:r>
        <w:rPr>
          <w:rFonts w:ascii="Times New Roman" w:hAnsi="Times New Roman" w:cs="Arial"/>
          <w:sz w:val="24"/>
          <w:szCs w:val="24"/>
        </w:rPr>
        <w:t xml:space="preserve">. </w:t>
      </w:r>
      <w:r w:rsidRPr="00653CC0">
        <w:rPr>
          <w:rFonts w:ascii="Times New Roman" w:hAnsi="Times New Roman" w:cs="Arial"/>
          <w:sz w:val="24"/>
          <w:szCs w:val="24"/>
        </w:rPr>
        <w:t xml:space="preserve">"Calm </w:t>
      </w:r>
      <w:r>
        <w:rPr>
          <w:rFonts w:ascii="Times New Roman" w:hAnsi="Times New Roman" w:cs="Arial"/>
          <w:sz w:val="24"/>
          <w:szCs w:val="24"/>
        </w:rPr>
        <w:t>your horses and listen.</w:t>
      </w:r>
      <w:r w:rsidRPr="00653CC0">
        <w:rPr>
          <w:rFonts w:ascii="Times New Roman" w:hAnsi="Times New Roman" w:cs="Arial"/>
          <w:sz w:val="24"/>
          <w:szCs w:val="24"/>
        </w:rPr>
        <w:t xml:space="preserve">" </w:t>
      </w:r>
    </w:p>
    <w:p w:rsidR="00020724" w:rsidRPr="00653CC0" w:rsidRDefault="00020724"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 xml:space="preserve">A guttural roar emerged from </w:t>
      </w:r>
      <w:proofErr w:type="spellStart"/>
      <w:r w:rsidRPr="00653CC0">
        <w:rPr>
          <w:rFonts w:ascii="Times New Roman" w:hAnsi="Times New Roman" w:cs="Arial"/>
          <w:sz w:val="24"/>
          <w:szCs w:val="24"/>
        </w:rPr>
        <w:t>Ryker's</w:t>
      </w:r>
      <w:proofErr w:type="spellEnd"/>
      <w:r w:rsidRPr="00653CC0">
        <w:rPr>
          <w:rFonts w:ascii="Times New Roman" w:hAnsi="Times New Roman" w:cs="Arial"/>
          <w:sz w:val="24"/>
          <w:szCs w:val="24"/>
        </w:rPr>
        <w:t xml:space="preserve"> throat as his veins strained against his skin</w:t>
      </w:r>
      <w:r>
        <w:rPr>
          <w:rFonts w:ascii="Times New Roman" w:hAnsi="Times New Roman" w:cs="Arial"/>
          <w:sz w:val="24"/>
          <w:szCs w:val="24"/>
        </w:rPr>
        <w:t xml:space="preserve">. </w:t>
      </w:r>
    </w:p>
    <w:p w:rsidR="00020724" w:rsidRDefault="00020724" w:rsidP="00E83699">
      <w:pPr>
        <w:spacing w:after="0" w:line="480" w:lineRule="auto"/>
        <w:ind w:firstLine="720"/>
        <w:rPr>
          <w:rFonts w:ascii="Times New Roman" w:hAnsi="Times New Roman" w:cs="Arial"/>
          <w:sz w:val="24"/>
          <w:szCs w:val="24"/>
        </w:rPr>
      </w:pPr>
      <w:r w:rsidRPr="00653CC0">
        <w:rPr>
          <w:rFonts w:ascii="Times New Roman" w:hAnsi="Times New Roman" w:cs="Arial"/>
          <w:sz w:val="24"/>
          <w:szCs w:val="24"/>
        </w:rPr>
        <w:t>"That's it</w:t>
      </w:r>
      <w:r>
        <w:rPr>
          <w:rFonts w:ascii="Times New Roman" w:hAnsi="Times New Roman" w:cs="Arial"/>
          <w:sz w:val="24"/>
          <w:szCs w:val="24"/>
        </w:rPr>
        <w:t xml:space="preserve">. </w:t>
      </w:r>
      <w:r w:rsidRPr="00653CC0">
        <w:rPr>
          <w:rFonts w:ascii="Times New Roman" w:hAnsi="Times New Roman" w:cs="Arial"/>
          <w:sz w:val="24"/>
          <w:szCs w:val="24"/>
        </w:rPr>
        <w:t xml:space="preserve">This time </w:t>
      </w:r>
      <w:proofErr w:type="spellStart"/>
      <w:r>
        <w:rPr>
          <w:rFonts w:ascii="Times New Roman" w:hAnsi="Times New Roman" w:cs="Arial"/>
          <w:sz w:val="24"/>
          <w:szCs w:val="24"/>
        </w:rPr>
        <w:t>Brynn's</w:t>
      </w:r>
      <w:proofErr w:type="spellEnd"/>
      <w:r w:rsidRPr="00653CC0">
        <w:rPr>
          <w:rFonts w:ascii="Times New Roman" w:hAnsi="Times New Roman" w:cs="Arial"/>
          <w:sz w:val="24"/>
          <w:szCs w:val="24"/>
        </w:rPr>
        <w:t xml:space="preserve"> gone too far!"</w:t>
      </w:r>
    </w:p>
    <w:p w:rsidR="00392FC2" w:rsidRPr="00392FC2" w:rsidRDefault="00392FC2" w:rsidP="00E83699">
      <w:pPr>
        <w:spacing w:after="0" w:line="480" w:lineRule="auto"/>
        <w:rPr>
          <w:rFonts w:ascii="Times New Roman" w:hAnsi="Times New Roman" w:cs="Arial"/>
          <w:sz w:val="24"/>
          <w:szCs w:val="24"/>
          <w:u w:val="single"/>
        </w:rPr>
      </w:pPr>
      <w:r w:rsidRPr="00392FC2">
        <w:rPr>
          <w:rFonts w:ascii="Times New Roman" w:hAnsi="Times New Roman" w:cs="Arial"/>
          <w:sz w:val="24"/>
          <w:szCs w:val="24"/>
          <w:u w:val="single"/>
        </w:rPr>
        <w:t>Chapter twenty-seven</w:t>
      </w:r>
    </w:p>
    <w:p w:rsidR="00392FC2" w:rsidRPr="00730648" w:rsidRDefault="00392FC2" w:rsidP="00E83699">
      <w:pPr>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Brynn </w:t>
      </w:r>
      <w:r>
        <w:rPr>
          <w:rFonts w:ascii="Times New Roman" w:hAnsi="Times New Roman" w:cs="Arial"/>
          <w:sz w:val="24"/>
          <w:szCs w:val="24"/>
        </w:rPr>
        <w:t>escaped</w:t>
      </w:r>
      <w:r w:rsidRPr="00730648">
        <w:rPr>
          <w:rFonts w:ascii="Times New Roman" w:hAnsi="Times New Roman" w:cs="Arial"/>
          <w:sz w:val="24"/>
          <w:szCs w:val="24"/>
        </w:rPr>
        <w:t xml:space="preserve"> before Ryker </w:t>
      </w:r>
      <w:r>
        <w:rPr>
          <w:rFonts w:ascii="Times New Roman" w:hAnsi="Times New Roman" w:cs="Arial"/>
          <w:sz w:val="24"/>
          <w:szCs w:val="24"/>
        </w:rPr>
        <w:t xml:space="preserve">could </w:t>
      </w:r>
      <w:r w:rsidR="00E1634F">
        <w:rPr>
          <w:rFonts w:ascii="Times New Roman" w:hAnsi="Times New Roman" w:cs="Arial"/>
          <w:sz w:val="24"/>
          <w:szCs w:val="24"/>
        </w:rPr>
        <w:t>find</w:t>
      </w:r>
      <w:r>
        <w:rPr>
          <w:rFonts w:ascii="Times New Roman" w:hAnsi="Times New Roman" w:cs="Arial"/>
          <w:sz w:val="24"/>
          <w:szCs w:val="24"/>
        </w:rPr>
        <w:t xml:space="preserve"> her</w:t>
      </w:r>
      <w:r w:rsidRPr="00730648">
        <w:rPr>
          <w:rFonts w:ascii="Times New Roman" w:hAnsi="Times New Roman" w:cs="Arial"/>
          <w:sz w:val="24"/>
          <w:szCs w:val="24"/>
        </w:rPr>
        <w:t xml:space="preserve">. </w:t>
      </w:r>
      <w:r>
        <w:rPr>
          <w:rFonts w:ascii="Times New Roman" w:hAnsi="Times New Roman" w:cs="Arial"/>
          <w:sz w:val="24"/>
          <w:szCs w:val="24"/>
        </w:rPr>
        <w:t xml:space="preserve">She </w:t>
      </w:r>
      <w:r w:rsidRPr="00730648">
        <w:rPr>
          <w:rFonts w:ascii="Times New Roman" w:hAnsi="Times New Roman" w:cs="Arial"/>
          <w:sz w:val="24"/>
          <w:szCs w:val="24"/>
        </w:rPr>
        <w:t>sped through town</w:t>
      </w:r>
      <w:r>
        <w:rPr>
          <w:rFonts w:ascii="Times New Roman" w:hAnsi="Times New Roman" w:cs="Arial"/>
          <w:sz w:val="24"/>
          <w:szCs w:val="24"/>
        </w:rPr>
        <w:t xml:space="preserve"> toward Gunnar's apartment, the image of</w:t>
      </w:r>
      <w:r w:rsidRPr="00616E79">
        <w:rPr>
          <w:rFonts w:ascii="Times New Roman" w:hAnsi="Times New Roman" w:cs="Arial"/>
          <w:sz w:val="24"/>
          <w:szCs w:val="24"/>
        </w:rPr>
        <w:t xml:space="preserve"> </w:t>
      </w:r>
      <w:proofErr w:type="spellStart"/>
      <w:r w:rsidRPr="00616E79">
        <w:rPr>
          <w:rFonts w:ascii="Times New Roman" w:hAnsi="Times New Roman" w:cs="Arial"/>
          <w:sz w:val="24"/>
          <w:szCs w:val="24"/>
        </w:rPr>
        <w:t>Ryker's</w:t>
      </w:r>
      <w:proofErr w:type="spellEnd"/>
      <w:r w:rsidRPr="00616E79">
        <w:rPr>
          <w:rFonts w:ascii="Times New Roman" w:hAnsi="Times New Roman" w:cs="Arial"/>
          <w:sz w:val="24"/>
          <w:szCs w:val="24"/>
        </w:rPr>
        <w:t xml:space="preserve"> eyes shooting daggers </w:t>
      </w:r>
      <w:r>
        <w:rPr>
          <w:rFonts w:ascii="Times New Roman" w:hAnsi="Times New Roman" w:cs="Arial"/>
          <w:sz w:val="24"/>
          <w:szCs w:val="24"/>
        </w:rPr>
        <w:t>infiltrating her mind.</w:t>
      </w:r>
      <w:r w:rsidR="00567E9F">
        <w:rPr>
          <w:rFonts w:ascii="Times New Roman" w:hAnsi="Times New Roman" w:cs="Arial"/>
          <w:sz w:val="24"/>
          <w:szCs w:val="24"/>
        </w:rPr>
        <w:t xml:space="preserve"> </w:t>
      </w:r>
      <w:r>
        <w:rPr>
          <w:rFonts w:ascii="Times New Roman" w:hAnsi="Times New Roman" w:cs="Arial"/>
          <w:sz w:val="24"/>
          <w:szCs w:val="24"/>
        </w:rPr>
        <w:t xml:space="preserve">She </w:t>
      </w:r>
      <w:r w:rsidR="00567E9F">
        <w:rPr>
          <w:rFonts w:ascii="Times New Roman" w:hAnsi="Times New Roman" w:cs="Arial"/>
          <w:sz w:val="24"/>
          <w:szCs w:val="24"/>
        </w:rPr>
        <w:t xml:space="preserve">found </w:t>
      </w:r>
      <w:r w:rsidRPr="00730648">
        <w:rPr>
          <w:rFonts w:ascii="Times New Roman" w:hAnsi="Times New Roman" w:cs="Arial"/>
          <w:sz w:val="24"/>
          <w:szCs w:val="24"/>
        </w:rPr>
        <w:t xml:space="preserve">Gunnar sitting at the kitchen table, a spread of cards called the Horseshoe of Fate laid out in front of him. </w:t>
      </w:r>
    </w:p>
    <w:p w:rsidR="00392FC2" w:rsidRPr="00730648" w:rsidRDefault="00392FC2" w:rsidP="00E83699">
      <w:pPr>
        <w:spacing w:after="0" w:line="480" w:lineRule="auto"/>
        <w:ind w:firstLine="720"/>
        <w:rPr>
          <w:rFonts w:ascii="Times New Roman" w:hAnsi="Times New Roman" w:cs="Arial"/>
          <w:sz w:val="24"/>
          <w:szCs w:val="24"/>
        </w:rPr>
      </w:pPr>
      <w:r w:rsidRPr="00730648">
        <w:rPr>
          <w:rFonts w:ascii="Times New Roman" w:hAnsi="Times New Roman" w:cs="Arial"/>
          <w:sz w:val="24"/>
          <w:szCs w:val="24"/>
        </w:rPr>
        <w:t>"What are you doing?"</w:t>
      </w:r>
    </w:p>
    <w:p w:rsidR="00392FC2" w:rsidRPr="00730648" w:rsidRDefault="00392FC2" w:rsidP="00E83699">
      <w:pPr>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Gunnar jumped up. "Brynn! Uh, what're you </w:t>
      </w:r>
      <w:proofErr w:type="spellStart"/>
      <w:r w:rsidRPr="00730648">
        <w:rPr>
          <w:rFonts w:ascii="Times New Roman" w:hAnsi="Times New Roman" w:cs="Arial"/>
          <w:sz w:val="24"/>
          <w:szCs w:val="24"/>
        </w:rPr>
        <w:t>doin</w:t>
      </w:r>
      <w:proofErr w:type="spellEnd"/>
      <w:r w:rsidRPr="00730648">
        <w:rPr>
          <w:rFonts w:ascii="Times New Roman" w:hAnsi="Times New Roman" w:cs="Arial"/>
          <w:sz w:val="24"/>
          <w:szCs w:val="24"/>
        </w:rPr>
        <w:t>' here?"</w:t>
      </w:r>
    </w:p>
    <w:p w:rsidR="00392FC2" w:rsidRPr="00730648" w:rsidRDefault="00392FC2" w:rsidP="00E83699">
      <w:pPr>
        <w:spacing w:after="0" w:line="480" w:lineRule="auto"/>
        <w:ind w:firstLine="720"/>
        <w:rPr>
          <w:rFonts w:ascii="Times New Roman" w:hAnsi="Times New Roman" w:cs="Arial"/>
          <w:sz w:val="24"/>
          <w:szCs w:val="24"/>
        </w:rPr>
      </w:pPr>
      <w:r w:rsidRPr="00730648">
        <w:rPr>
          <w:rFonts w:ascii="Times New Roman" w:hAnsi="Times New Roman" w:cs="Arial"/>
          <w:sz w:val="24"/>
          <w:szCs w:val="24"/>
        </w:rPr>
        <w:t>She gazed at him, her arms crossed. "I asked you first."</w:t>
      </w:r>
    </w:p>
    <w:p w:rsidR="00392FC2" w:rsidRPr="00730648" w:rsidRDefault="00392FC2" w:rsidP="00E83699">
      <w:pPr>
        <w:spacing w:after="0" w:line="480" w:lineRule="auto"/>
        <w:ind w:firstLine="720"/>
        <w:rPr>
          <w:rFonts w:ascii="Times New Roman" w:hAnsi="Times New Roman" w:cs="Arial"/>
          <w:sz w:val="24"/>
          <w:szCs w:val="24"/>
        </w:rPr>
      </w:pPr>
      <w:r w:rsidRPr="00730648">
        <w:rPr>
          <w:rFonts w:ascii="Times New Roman" w:hAnsi="Times New Roman" w:cs="Arial"/>
          <w:sz w:val="24"/>
          <w:szCs w:val="24"/>
        </w:rPr>
        <w:t>"</w:t>
      </w:r>
      <w:r w:rsidR="00567E9F">
        <w:rPr>
          <w:rFonts w:ascii="Times New Roman" w:hAnsi="Times New Roman" w:cs="Arial"/>
          <w:sz w:val="24"/>
          <w:szCs w:val="24"/>
        </w:rPr>
        <w:t xml:space="preserve">Well, in case you haven't noticed, I live here," he mocked. "But right now </w:t>
      </w:r>
      <w:r w:rsidRPr="00730648">
        <w:rPr>
          <w:rFonts w:ascii="Times New Roman" w:hAnsi="Times New Roman" w:cs="Arial"/>
          <w:sz w:val="24"/>
          <w:szCs w:val="24"/>
        </w:rPr>
        <w:t xml:space="preserve">I'm </w:t>
      </w:r>
      <w:proofErr w:type="spellStart"/>
      <w:r w:rsidRPr="00730648">
        <w:rPr>
          <w:rFonts w:ascii="Times New Roman" w:hAnsi="Times New Roman" w:cs="Arial"/>
          <w:sz w:val="24"/>
          <w:szCs w:val="24"/>
        </w:rPr>
        <w:t>seein</w:t>
      </w:r>
      <w:proofErr w:type="spellEnd"/>
      <w:r w:rsidRPr="00730648">
        <w:rPr>
          <w:rFonts w:ascii="Times New Roman" w:hAnsi="Times New Roman" w:cs="Arial"/>
          <w:sz w:val="24"/>
          <w:szCs w:val="24"/>
        </w:rPr>
        <w:t>' what my future holds. See this eight of spades? It means there's an obstacle in my path, and I need to get rid of it."</w:t>
      </w:r>
    </w:p>
    <w:p w:rsidR="00275EBF" w:rsidRDefault="00392FC2" w:rsidP="00E83699">
      <w:pPr>
        <w:spacing w:after="0" w:line="480" w:lineRule="auto"/>
        <w:ind w:firstLine="720"/>
        <w:rPr>
          <w:rFonts w:ascii="Times New Roman" w:hAnsi="Times New Roman" w:cs="Arial"/>
          <w:sz w:val="24"/>
          <w:szCs w:val="24"/>
        </w:rPr>
      </w:pPr>
      <w:r w:rsidRPr="00730648">
        <w:rPr>
          <w:rFonts w:ascii="Times New Roman" w:hAnsi="Times New Roman" w:cs="Arial"/>
          <w:sz w:val="24"/>
          <w:szCs w:val="24"/>
        </w:rPr>
        <w:lastRenderedPageBreak/>
        <w:t>Brynn wrinkled her brow</w:t>
      </w:r>
      <w:r w:rsidR="00461F8C">
        <w:rPr>
          <w:rFonts w:ascii="Times New Roman" w:hAnsi="Times New Roman" w:cs="Arial"/>
          <w:sz w:val="24"/>
          <w:szCs w:val="24"/>
        </w:rPr>
        <w:t>, shaking</w:t>
      </w:r>
      <w:r w:rsidRPr="00730648">
        <w:rPr>
          <w:rFonts w:ascii="Times New Roman" w:hAnsi="Times New Roman" w:cs="Arial"/>
          <w:sz w:val="24"/>
          <w:szCs w:val="24"/>
        </w:rPr>
        <w:t xml:space="preserve"> her head. "You create your own obstacles, Gunnar. </w:t>
      </w:r>
      <w:r>
        <w:rPr>
          <w:rFonts w:ascii="Times New Roman" w:hAnsi="Times New Roman" w:cs="Arial"/>
          <w:sz w:val="24"/>
          <w:szCs w:val="24"/>
        </w:rPr>
        <w:t xml:space="preserve">Hey </w:t>
      </w:r>
      <w:r w:rsidR="00275EBF">
        <w:rPr>
          <w:rFonts w:ascii="Times New Roman" w:hAnsi="Times New Roman" w:cs="Arial"/>
          <w:sz w:val="24"/>
          <w:szCs w:val="24"/>
        </w:rPr>
        <w:t xml:space="preserve">do you know anything </w:t>
      </w:r>
      <w:r>
        <w:rPr>
          <w:rFonts w:ascii="Times New Roman" w:hAnsi="Times New Roman" w:cs="Arial"/>
          <w:sz w:val="24"/>
          <w:szCs w:val="24"/>
        </w:rPr>
        <w:t xml:space="preserve">about </w:t>
      </w:r>
      <w:proofErr w:type="spellStart"/>
      <w:r>
        <w:rPr>
          <w:rFonts w:ascii="Times New Roman" w:hAnsi="Times New Roman" w:cs="Arial"/>
          <w:sz w:val="24"/>
          <w:szCs w:val="24"/>
        </w:rPr>
        <w:t>DeAngelo's</w:t>
      </w:r>
      <w:proofErr w:type="spellEnd"/>
      <w:r>
        <w:rPr>
          <w:rFonts w:ascii="Times New Roman" w:hAnsi="Times New Roman" w:cs="Arial"/>
          <w:sz w:val="24"/>
          <w:szCs w:val="24"/>
        </w:rPr>
        <w:t xml:space="preserve"> cabin? I </w:t>
      </w:r>
      <w:r w:rsidR="00275EBF">
        <w:rPr>
          <w:rFonts w:ascii="Times New Roman" w:hAnsi="Times New Roman" w:cs="Arial"/>
          <w:sz w:val="24"/>
          <w:szCs w:val="24"/>
        </w:rPr>
        <w:t>heard</w:t>
      </w:r>
      <w:r>
        <w:rPr>
          <w:rFonts w:ascii="Times New Roman" w:hAnsi="Times New Roman" w:cs="Arial"/>
          <w:sz w:val="24"/>
          <w:szCs w:val="24"/>
        </w:rPr>
        <w:t xml:space="preserve"> it</w:t>
      </w:r>
      <w:r w:rsidRPr="00730648">
        <w:rPr>
          <w:rFonts w:ascii="Times New Roman" w:hAnsi="Times New Roman" w:cs="Arial"/>
          <w:sz w:val="24"/>
          <w:szCs w:val="24"/>
        </w:rPr>
        <w:t xml:space="preserve"> was ransacked.</w:t>
      </w:r>
      <w:r w:rsidR="00461F8C">
        <w:rPr>
          <w:rFonts w:ascii="Times New Roman" w:hAnsi="Times New Roman" w:cs="Arial"/>
          <w:sz w:val="24"/>
          <w:szCs w:val="24"/>
        </w:rPr>
        <w:t>"</w:t>
      </w:r>
    </w:p>
    <w:p w:rsidR="00392FC2" w:rsidRPr="00730648" w:rsidRDefault="00392FC2" w:rsidP="00E83699">
      <w:pPr>
        <w:spacing w:after="0" w:line="480" w:lineRule="auto"/>
        <w:ind w:firstLine="720"/>
        <w:rPr>
          <w:rFonts w:ascii="Times New Roman" w:hAnsi="Times New Roman" w:cs="Arial"/>
          <w:sz w:val="24"/>
          <w:szCs w:val="24"/>
        </w:rPr>
      </w:pPr>
      <w:r w:rsidRPr="00730648">
        <w:rPr>
          <w:rFonts w:ascii="Times New Roman" w:hAnsi="Times New Roman" w:cs="Arial"/>
          <w:sz w:val="24"/>
          <w:szCs w:val="24"/>
        </w:rPr>
        <w:t>Gunnar shifted his feet. "Ransacked? Why would I know anything about that?" he swallowed.</w:t>
      </w:r>
    </w:p>
    <w:p w:rsidR="00392FC2" w:rsidRPr="00730648" w:rsidRDefault="00392FC2" w:rsidP="00E83699">
      <w:pPr>
        <w:spacing w:after="0" w:line="480" w:lineRule="auto"/>
        <w:ind w:firstLine="720"/>
        <w:rPr>
          <w:rFonts w:ascii="Times New Roman" w:hAnsi="Times New Roman" w:cs="Arial"/>
          <w:sz w:val="24"/>
          <w:szCs w:val="24"/>
        </w:rPr>
      </w:pPr>
      <w:r w:rsidRPr="00730648">
        <w:rPr>
          <w:rFonts w:ascii="Times New Roman" w:hAnsi="Times New Roman" w:cs="Arial"/>
          <w:sz w:val="24"/>
          <w:szCs w:val="24"/>
        </w:rPr>
        <w:t>"Look Gunnar, I want th</w:t>
      </w:r>
      <w:r>
        <w:rPr>
          <w:rFonts w:ascii="Times New Roman" w:hAnsi="Times New Roman" w:cs="Arial"/>
          <w:sz w:val="24"/>
          <w:szCs w:val="24"/>
        </w:rPr>
        <w:t>at calorie</w:t>
      </w:r>
      <w:r w:rsidRPr="00730648">
        <w:rPr>
          <w:rFonts w:ascii="Times New Roman" w:hAnsi="Times New Roman" w:cs="Arial"/>
          <w:sz w:val="24"/>
          <w:szCs w:val="24"/>
        </w:rPr>
        <w:t xml:space="preserve"> machine too, but just to borrow it. You know, until I lose five pounds. Then put it back. Not steal it!"</w:t>
      </w:r>
    </w:p>
    <w:p w:rsidR="00392FC2" w:rsidRPr="00730648" w:rsidRDefault="00392FC2" w:rsidP="00E83699">
      <w:pPr>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"Hey, I'm not the one who grew up with a silver pacifier in my mouth. You don't know what it's like to live dirt poor with a crazy son-of-a-bitch for a father. Well I do, and I want to get out of this hell-hole of an apartment. I'm not </w:t>
      </w:r>
      <w:proofErr w:type="spellStart"/>
      <w:r w:rsidRPr="00730648">
        <w:rPr>
          <w:rFonts w:ascii="Times New Roman" w:hAnsi="Times New Roman" w:cs="Arial"/>
          <w:sz w:val="24"/>
          <w:szCs w:val="24"/>
        </w:rPr>
        <w:t>sayin</w:t>
      </w:r>
      <w:proofErr w:type="spellEnd"/>
      <w:r w:rsidRPr="00730648">
        <w:rPr>
          <w:rFonts w:ascii="Times New Roman" w:hAnsi="Times New Roman" w:cs="Arial"/>
          <w:sz w:val="24"/>
          <w:szCs w:val="24"/>
        </w:rPr>
        <w:t>' I'd steal the machine, but I can't say I don't think about it."</w:t>
      </w:r>
    </w:p>
    <w:p w:rsidR="00392FC2" w:rsidRPr="00730648" w:rsidRDefault="00392FC2"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"You know,</w:t>
      </w:r>
      <w:r w:rsidRPr="00730648">
        <w:rPr>
          <w:rFonts w:ascii="Times New Roman" w:hAnsi="Times New Roman" w:cs="Arial"/>
          <w:sz w:val="24"/>
          <w:szCs w:val="24"/>
        </w:rPr>
        <w:t xml:space="preserve"> everybody says </w:t>
      </w:r>
      <w:r w:rsidRPr="00183685">
        <w:rPr>
          <w:rFonts w:ascii="Times New Roman" w:hAnsi="Times New Roman" w:cs="Arial"/>
          <w:sz w:val="24"/>
          <w:szCs w:val="24"/>
        </w:rPr>
        <w:t>'What does Brynn see in him</w:t>
      </w:r>
      <w:r w:rsidR="00461F8C">
        <w:rPr>
          <w:rFonts w:ascii="Times New Roman" w:hAnsi="Times New Roman" w:cs="Arial"/>
          <w:sz w:val="24"/>
          <w:szCs w:val="24"/>
        </w:rPr>
        <w:t>'</w:t>
      </w:r>
      <w:r w:rsidRPr="00730648">
        <w:rPr>
          <w:rFonts w:ascii="Times New Roman" w:hAnsi="Times New Roman" w:cs="Arial"/>
          <w:i/>
          <w:sz w:val="24"/>
          <w:szCs w:val="24"/>
        </w:rPr>
        <w:t>?</w:t>
      </w:r>
      <w:r w:rsidRPr="00730648">
        <w:rPr>
          <w:rFonts w:ascii="Times New Roman" w:hAnsi="Times New Roman" w:cs="Arial"/>
          <w:sz w:val="24"/>
          <w:szCs w:val="24"/>
        </w:rPr>
        <w:t xml:space="preserve"> I hate to say it, but I'm starting to ask myself the same question</w:t>
      </w:r>
      <w:r>
        <w:rPr>
          <w:rFonts w:ascii="Times New Roman" w:hAnsi="Times New Roman" w:cs="Arial"/>
          <w:sz w:val="24"/>
          <w:szCs w:val="24"/>
        </w:rPr>
        <w:t>.</w:t>
      </w:r>
      <w:r w:rsidRPr="00730648">
        <w:rPr>
          <w:rFonts w:ascii="Times New Roman" w:hAnsi="Times New Roman" w:cs="Arial"/>
          <w:sz w:val="24"/>
          <w:szCs w:val="24"/>
        </w:rPr>
        <w:t xml:space="preserve"> You spend most of your time goofing off, drinking and smoking." She threw her hands in the air as she turned to leave, stopping </w:t>
      </w:r>
      <w:r>
        <w:rPr>
          <w:rFonts w:ascii="Times New Roman" w:hAnsi="Times New Roman" w:cs="Arial"/>
          <w:sz w:val="24"/>
          <w:szCs w:val="24"/>
        </w:rPr>
        <w:t>by</w:t>
      </w:r>
      <w:r w:rsidRPr="00730648">
        <w:rPr>
          <w:rFonts w:ascii="Times New Roman" w:hAnsi="Times New Roman" w:cs="Arial"/>
          <w:sz w:val="24"/>
          <w:szCs w:val="24"/>
        </w:rPr>
        <w:t xml:space="preserve"> the end table to pick up a note lying on it. "What's this phone number?"</w:t>
      </w:r>
    </w:p>
    <w:p w:rsidR="00392FC2" w:rsidRPr="00730648" w:rsidRDefault="00392FC2" w:rsidP="00E83699">
      <w:pPr>
        <w:spacing w:after="0" w:line="480" w:lineRule="auto"/>
        <w:ind w:firstLine="720"/>
        <w:rPr>
          <w:rFonts w:ascii="Times New Roman" w:hAnsi="Times New Roman" w:cs="Arial"/>
          <w:sz w:val="24"/>
          <w:szCs w:val="24"/>
        </w:rPr>
      </w:pPr>
      <w:r w:rsidRPr="00730648">
        <w:rPr>
          <w:rFonts w:ascii="Times New Roman" w:hAnsi="Times New Roman" w:cs="Arial"/>
          <w:sz w:val="24"/>
          <w:szCs w:val="24"/>
        </w:rPr>
        <w:t>"</w:t>
      </w:r>
      <w:r w:rsidR="005E659F">
        <w:rPr>
          <w:rFonts w:ascii="Times New Roman" w:hAnsi="Times New Roman" w:cs="Arial"/>
          <w:sz w:val="24"/>
          <w:szCs w:val="24"/>
        </w:rPr>
        <w:t>Phone number</w:t>
      </w:r>
      <w:r w:rsidRPr="00730648">
        <w:rPr>
          <w:rFonts w:ascii="Times New Roman" w:hAnsi="Times New Roman" w:cs="Arial"/>
          <w:sz w:val="24"/>
          <w:szCs w:val="24"/>
        </w:rPr>
        <w:t xml:space="preserve">? Uh, that's just a </w:t>
      </w:r>
      <w:proofErr w:type="spellStart"/>
      <w:r w:rsidRPr="00730648">
        <w:rPr>
          <w:rFonts w:ascii="Times New Roman" w:hAnsi="Times New Roman" w:cs="Arial"/>
          <w:sz w:val="24"/>
          <w:szCs w:val="24"/>
        </w:rPr>
        <w:t>cleanin</w:t>
      </w:r>
      <w:proofErr w:type="spellEnd"/>
      <w:r w:rsidRPr="00730648">
        <w:rPr>
          <w:rFonts w:ascii="Times New Roman" w:hAnsi="Times New Roman" w:cs="Arial"/>
          <w:sz w:val="24"/>
          <w:szCs w:val="24"/>
        </w:rPr>
        <w:t xml:space="preserve">' lady. I wanted a price on </w:t>
      </w:r>
      <w:proofErr w:type="spellStart"/>
      <w:r w:rsidRPr="00730648">
        <w:rPr>
          <w:rFonts w:ascii="Times New Roman" w:hAnsi="Times New Roman" w:cs="Arial"/>
          <w:sz w:val="24"/>
          <w:szCs w:val="24"/>
        </w:rPr>
        <w:t>gettin</w:t>
      </w:r>
      <w:proofErr w:type="spellEnd"/>
      <w:r w:rsidRPr="00730648">
        <w:rPr>
          <w:rFonts w:ascii="Times New Roman" w:hAnsi="Times New Roman" w:cs="Arial"/>
          <w:sz w:val="24"/>
          <w:szCs w:val="24"/>
        </w:rPr>
        <w:t xml:space="preserve">' this place cleaned up. It's pretty messy, don't </w:t>
      </w:r>
      <w:proofErr w:type="spellStart"/>
      <w:r w:rsidRPr="00730648">
        <w:rPr>
          <w:rFonts w:ascii="Times New Roman" w:hAnsi="Times New Roman" w:cs="Arial"/>
          <w:sz w:val="24"/>
          <w:szCs w:val="24"/>
        </w:rPr>
        <w:t>ya</w:t>
      </w:r>
      <w:proofErr w:type="spellEnd"/>
      <w:r w:rsidRPr="00730648">
        <w:rPr>
          <w:rFonts w:ascii="Times New Roman" w:hAnsi="Times New Roman" w:cs="Arial"/>
          <w:sz w:val="24"/>
          <w:szCs w:val="24"/>
        </w:rPr>
        <w:t xml:space="preserve"> think?"</w:t>
      </w:r>
    </w:p>
    <w:p w:rsidR="00392FC2" w:rsidRPr="00730648" w:rsidRDefault="002354BD"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"Cleaning lady? Here you are</w:t>
      </w:r>
      <w:r w:rsidR="00392FC2" w:rsidRPr="00730648">
        <w:rPr>
          <w:rFonts w:ascii="Times New Roman" w:hAnsi="Times New Roman" w:cs="Arial"/>
          <w:sz w:val="24"/>
          <w:szCs w:val="24"/>
        </w:rPr>
        <w:t xml:space="preserve"> crying about how poor you are, and you expect me to believe you're hiring a cleaning lady? How stupid do you think I am?" Brynn said as she dialed the number. </w:t>
      </w:r>
    </w:p>
    <w:p w:rsidR="00392FC2" w:rsidRPr="00730648" w:rsidRDefault="00392FC2" w:rsidP="00E83699">
      <w:pPr>
        <w:spacing w:after="0" w:line="480" w:lineRule="auto"/>
        <w:ind w:firstLine="720"/>
        <w:rPr>
          <w:rFonts w:ascii="Times New Roman" w:hAnsi="Times New Roman" w:cs="Arial"/>
          <w:sz w:val="24"/>
          <w:szCs w:val="24"/>
        </w:rPr>
      </w:pPr>
      <w:r w:rsidRPr="00730648">
        <w:rPr>
          <w:rFonts w:ascii="Times New Roman" w:hAnsi="Times New Roman" w:cs="Arial"/>
          <w:sz w:val="24"/>
          <w:szCs w:val="24"/>
        </w:rPr>
        <w:t>"H-e-l-l-o" answered a sexy voice. Brynn slammed the receiver down, hurling the phone at Gunnar. The note fell to the floor</w:t>
      </w:r>
      <w:r w:rsidRPr="00730648">
        <w:rPr>
          <w:rFonts w:ascii="Times New Roman" w:hAnsi="Times New Roman" w:cs="Arial"/>
          <w:sz w:val="24"/>
          <w:szCs w:val="24"/>
        </w:rPr>
        <w:sym w:font="Symbol" w:char="F0BE"/>
      </w:r>
      <w:r w:rsidRPr="00730648">
        <w:rPr>
          <w:rFonts w:ascii="Times New Roman" w:hAnsi="Times New Roman" w:cs="Arial"/>
          <w:sz w:val="24"/>
          <w:szCs w:val="24"/>
        </w:rPr>
        <w:t>the note written in red marker.</w:t>
      </w:r>
    </w:p>
    <w:p w:rsidR="00392FC2" w:rsidRPr="00730648" w:rsidRDefault="00392FC2" w:rsidP="00E83699">
      <w:pPr>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Brynn </w:t>
      </w:r>
      <w:r w:rsidR="00461F8C">
        <w:rPr>
          <w:rFonts w:ascii="Times New Roman" w:hAnsi="Times New Roman" w:cs="Arial"/>
          <w:sz w:val="24"/>
          <w:szCs w:val="24"/>
        </w:rPr>
        <w:t xml:space="preserve">tore down the gravel driveway, </w:t>
      </w:r>
      <w:r w:rsidR="00CB12A8">
        <w:rPr>
          <w:rFonts w:ascii="Times New Roman" w:hAnsi="Times New Roman" w:cs="Arial"/>
          <w:sz w:val="24"/>
          <w:szCs w:val="24"/>
        </w:rPr>
        <w:t>nearly</w:t>
      </w:r>
      <w:r w:rsidR="00461F8C">
        <w:rPr>
          <w:rFonts w:ascii="Times New Roman" w:hAnsi="Times New Roman" w:cs="Arial"/>
          <w:sz w:val="24"/>
          <w:szCs w:val="24"/>
        </w:rPr>
        <w:t xml:space="preserve"> clipping a tree on the curve</w:t>
      </w:r>
      <w:r w:rsidR="00461F8C">
        <w:rPr>
          <w:rFonts w:ascii="Times New Roman" w:hAnsi="Times New Roman" w:cs="Arial"/>
          <w:i/>
          <w:sz w:val="24"/>
          <w:szCs w:val="24"/>
        </w:rPr>
        <w:t xml:space="preserve"> </w:t>
      </w:r>
      <w:r w:rsidR="00461F8C" w:rsidRPr="00461F8C">
        <w:rPr>
          <w:rFonts w:ascii="Times New Roman" w:hAnsi="Times New Roman" w:cs="Arial"/>
          <w:sz w:val="24"/>
          <w:szCs w:val="24"/>
        </w:rPr>
        <w:t>before arriving at camp.</w:t>
      </w:r>
      <w:r w:rsidR="00461F8C">
        <w:rPr>
          <w:rFonts w:ascii="Times New Roman" w:hAnsi="Times New Roman" w:cs="Arial"/>
          <w:i/>
          <w:sz w:val="24"/>
          <w:szCs w:val="24"/>
        </w:rPr>
        <w:t xml:space="preserve"> </w:t>
      </w:r>
      <w:r w:rsidR="00E1634F">
        <w:rPr>
          <w:rFonts w:ascii="Times New Roman" w:hAnsi="Times New Roman" w:cs="Arial"/>
          <w:i/>
          <w:sz w:val="24"/>
          <w:szCs w:val="24"/>
        </w:rPr>
        <w:t>I've had it with Gunnar! H</w:t>
      </w:r>
      <w:r w:rsidRPr="00730648">
        <w:rPr>
          <w:rFonts w:ascii="Times New Roman" w:hAnsi="Times New Roman" w:cs="Arial"/>
          <w:i/>
          <w:sz w:val="24"/>
          <w:szCs w:val="24"/>
        </w:rPr>
        <w:t>e ha</w:t>
      </w:r>
      <w:r w:rsidR="00E1634F">
        <w:rPr>
          <w:rFonts w:ascii="Times New Roman" w:hAnsi="Times New Roman" w:cs="Arial"/>
          <w:i/>
          <w:sz w:val="24"/>
          <w:szCs w:val="24"/>
        </w:rPr>
        <w:t>d</w:t>
      </w:r>
      <w:r w:rsidRPr="00730648">
        <w:rPr>
          <w:rFonts w:ascii="Times New Roman" w:hAnsi="Times New Roman" w:cs="Arial"/>
          <w:i/>
          <w:sz w:val="24"/>
          <w:szCs w:val="24"/>
        </w:rPr>
        <w:t xml:space="preserve"> a horrible childhood but that doesn't excuse what he </w:t>
      </w:r>
      <w:r w:rsidRPr="00730648">
        <w:rPr>
          <w:rFonts w:ascii="Times New Roman" w:hAnsi="Times New Roman" w:cs="Arial"/>
          <w:i/>
          <w:sz w:val="24"/>
          <w:szCs w:val="24"/>
        </w:rPr>
        <w:lastRenderedPageBreak/>
        <w:t>did</w:t>
      </w:r>
      <w:r w:rsidRPr="00730648">
        <w:rPr>
          <w:rFonts w:ascii="Times New Roman" w:hAnsi="Times New Roman" w:cs="Arial"/>
          <w:i/>
          <w:sz w:val="24"/>
          <w:szCs w:val="24"/>
        </w:rPr>
        <w:sym w:font="Symbol" w:char="F0BE"/>
      </w:r>
      <w:r w:rsidRPr="00730648">
        <w:rPr>
          <w:rFonts w:ascii="Times New Roman" w:hAnsi="Times New Roman" w:cs="Arial"/>
          <w:i/>
          <w:sz w:val="24"/>
          <w:szCs w:val="24"/>
        </w:rPr>
        <w:t xml:space="preserve">or DID he ransack </w:t>
      </w:r>
      <w:proofErr w:type="spellStart"/>
      <w:r w:rsidRPr="00730648">
        <w:rPr>
          <w:rFonts w:ascii="Times New Roman" w:hAnsi="Times New Roman" w:cs="Arial"/>
          <w:i/>
          <w:sz w:val="24"/>
          <w:szCs w:val="24"/>
        </w:rPr>
        <w:t>DeAngelo's</w:t>
      </w:r>
      <w:proofErr w:type="spellEnd"/>
      <w:r w:rsidRPr="00730648">
        <w:rPr>
          <w:rFonts w:ascii="Times New Roman" w:hAnsi="Times New Roman" w:cs="Arial"/>
          <w:i/>
          <w:sz w:val="24"/>
          <w:szCs w:val="24"/>
        </w:rPr>
        <w:t xml:space="preserve"> cabin? He never admitted anything. Ugh, I'm so confused</w:t>
      </w:r>
      <w:r>
        <w:rPr>
          <w:rFonts w:ascii="Times New Roman" w:hAnsi="Times New Roman" w:cs="Arial"/>
          <w:i/>
          <w:sz w:val="24"/>
          <w:szCs w:val="24"/>
        </w:rPr>
        <w:t>.</w:t>
      </w:r>
      <w:r w:rsidRPr="00730648">
        <w:rPr>
          <w:rFonts w:ascii="Times New Roman" w:hAnsi="Times New Roman" w:cs="Arial"/>
          <w:i/>
          <w:sz w:val="24"/>
          <w:szCs w:val="24"/>
        </w:rPr>
        <w:t xml:space="preserve"> </w:t>
      </w:r>
      <w:r w:rsidRPr="00730648">
        <w:rPr>
          <w:rFonts w:ascii="Times New Roman" w:hAnsi="Times New Roman" w:cs="Arial"/>
          <w:sz w:val="24"/>
          <w:szCs w:val="24"/>
        </w:rPr>
        <w:t>She focused her attention on the upcoming bonfire, heading to the dining hall to check on supplies.</w:t>
      </w:r>
    </w:p>
    <w:p w:rsidR="00392FC2" w:rsidRPr="00730648" w:rsidRDefault="00392FC2" w:rsidP="00E83699">
      <w:pPr>
        <w:spacing w:after="0" w:line="480" w:lineRule="auto"/>
        <w:ind w:firstLine="720"/>
        <w:rPr>
          <w:rFonts w:ascii="Times New Roman" w:hAnsi="Times New Roman" w:cs="Arial"/>
          <w:sz w:val="24"/>
          <w:szCs w:val="24"/>
        </w:rPr>
      </w:pPr>
      <w:r w:rsidRPr="00730648">
        <w:rPr>
          <w:rFonts w:ascii="Times New Roman" w:hAnsi="Times New Roman" w:cs="Arial"/>
          <w:sz w:val="24"/>
          <w:szCs w:val="24"/>
        </w:rPr>
        <w:t>"Hi DeAngelo. Hey, what are you doing?"</w:t>
      </w:r>
    </w:p>
    <w:p w:rsidR="00392FC2" w:rsidRPr="00730648" w:rsidRDefault="00392FC2" w:rsidP="00E83699">
      <w:pPr>
        <w:spacing w:after="0" w:line="480" w:lineRule="auto"/>
        <w:ind w:firstLine="720"/>
        <w:rPr>
          <w:rFonts w:ascii="Times New Roman" w:hAnsi="Times New Roman" w:cs="Arial"/>
          <w:sz w:val="24"/>
          <w:szCs w:val="24"/>
        </w:rPr>
      </w:pPr>
      <w:r w:rsidRPr="00730648">
        <w:rPr>
          <w:rFonts w:ascii="Times New Roman" w:hAnsi="Times New Roman" w:cs="Arial"/>
          <w:sz w:val="24"/>
          <w:szCs w:val="24"/>
        </w:rPr>
        <w:t>"</w:t>
      </w:r>
      <w:r w:rsidR="005E659F">
        <w:rPr>
          <w:rFonts w:ascii="Times New Roman" w:hAnsi="Times New Roman" w:cs="Arial"/>
          <w:sz w:val="24"/>
          <w:szCs w:val="24"/>
        </w:rPr>
        <w:t>H</w:t>
      </w:r>
      <w:r w:rsidRPr="00730648">
        <w:rPr>
          <w:rFonts w:ascii="Times New Roman" w:hAnsi="Times New Roman" w:cs="Arial"/>
          <w:sz w:val="24"/>
          <w:szCs w:val="24"/>
        </w:rPr>
        <w:t xml:space="preserve">ey Brynn. I'm packing up </w:t>
      </w:r>
      <w:r w:rsidR="00C676B5">
        <w:rPr>
          <w:rFonts w:ascii="Times New Roman" w:hAnsi="Times New Roman" w:cs="Arial"/>
          <w:sz w:val="24"/>
          <w:szCs w:val="24"/>
        </w:rPr>
        <w:t>my</w:t>
      </w:r>
      <w:r w:rsidRPr="00730648">
        <w:rPr>
          <w:rFonts w:ascii="Times New Roman" w:hAnsi="Times New Roman" w:cs="Arial"/>
          <w:sz w:val="24"/>
          <w:szCs w:val="24"/>
        </w:rPr>
        <w:t xml:space="preserve"> things. This will be my last summer here. Time to move on," he sighed.</w:t>
      </w:r>
    </w:p>
    <w:p w:rsidR="00392FC2" w:rsidRPr="00730648" w:rsidRDefault="00392FC2" w:rsidP="00E83699">
      <w:pPr>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"What? You can't go! Who's going to bake that amazing </w:t>
      </w:r>
      <w:r>
        <w:rPr>
          <w:rFonts w:ascii="Times New Roman" w:hAnsi="Times New Roman" w:cs="Arial"/>
          <w:sz w:val="24"/>
          <w:szCs w:val="24"/>
        </w:rPr>
        <w:t>b</w:t>
      </w:r>
      <w:r w:rsidRPr="00730648">
        <w:rPr>
          <w:rFonts w:ascii="Times New Roman" w:hAnsi="Times New Roman" w:cs="Arial"/>
          <w:sz w:val="24"/>
          <w:szCs w:val="24"/>
        </w:rPr>
        <w:t>aklava for us? Besides, you have that secret calorie busting</w:t>
      </w:r>
      <w:r>
        <w:rPr>
          <w:rFonts w:ascii="Times New Roman" w:hAnsi="Times New Roman" w:cs="Arial"/>
          <w:sz w:val="24"/>
          <w:szCs w:val="24"/>
        </w:rPr>
        <w:t xml:space="preserve"> machine we're all dying to try.</w:t>
      </w:r>
      <w:r w:rsidRPr="00730648">
        <w:rPr>
          <w:rFonts w:ascii="Times New Roman" w:hAnsi="Times New Roman" w:cs="Arial"/>
          <w:sz w:val="24"/>
          <w:szCs w:val="24"/>
        </w:rPr>
        <w:t>"</w:t>
      </w:r>
    </w:p>
    <w:p w:rsidR="00392FC2" w:rsidRPr="00730648" w:rsidRDefault="00392FC2" w:rsidP="00E83699">
      <w:pPr>
        <w:spacing w:after="0" w:line="480" w:lineRule="auto"/>
        <w:ind w:firstLine="720"/>
        <w:rPr>
          <w:rFonts w:ascii="Times New Roman" w:hAnsi="Times New Roman" w:cs="Arial"/>
          <w:sz w:val="24"/>
          <w:szCs w:val="24"/>
        </w:rPr>
      </w:pPr>
      <w:r w:rsidRPr="00730648">
        <w:rPr>
          <w:rFonts w:ascii="Times New Roman" w:hAnsi="Times New Roman" w:cs="Arial"/>
          <w:sz w:val="24"/>
          <w:szCs w:val="24"/>
        </w:rPr>
        <w:t>"</w:t>
      </w:r>
      <w:proofErr w:type="spellStart"/>
      <w:r w:rsidRPr="00730648">
        <w:rPr>
          <w:rFonts w:ascii="Times New Roman" w:hAnsi="Times New Roman" w:cs="Arial"/>
          <w:sz w:val="24"/>
          <w:szCs w:val="24"/>
        </w:rPr>
        <w:t>Awww</w:t>
      </w:r>
      <w:proofErr w:type="spellEnd"/>
      <w:r w:rsidRPr="00730648">
        <w:rPr>
          <w:rFonts w:ascii="Times New Roman" w:hAnsi="Times New Roman" w:cs="Arial"/>
          <w:sz w:val="24"/>
          <w:szCs w:val="24"/>
        </w:rPr>
        <w:t>, you know that's just a joke, Brynn. There's no such thing as a calorie busting machine."</w:t>
      </w:r>
    </w:p>
    <w:p w:rsidR="00392FC2" w:rsidRPr="00730648" w:rsidRDefault="00392FC2" w:rsidP="00E83699">
      <w:pPr>
        <w:spacing w:after="0" w:line="480" w:lineRule="auto"/>
        <w:ind w:firstLine="720"/>
        <w:rPr>
          <w:rFonts w:ascii="Times New Roman" w:hAnsi="Times New Roman" w:cs="Arial"/>
          <w:sz w:val="24"/>
          <w:szCs w:val="24"/>
        </w:rPr>
      </w:pPr>
      <w:r w:rsidRPr="00730648">
        <w:rPr>
          <w:rFonts w:ascii="Times New Roman" w:hAnsi="Times New Roman" w:cs="Arial"/>
          <w:sz w:val="24"/>
          <w:szCs w:val="24"/>
        </w:rPr>
        <w:t>She took a step forward and looked him in the eye. "</w:t>
      </w:r>
      <w:r w:rsidR="005E659F">
        <w:rPr>
          <w:rFonts w:ascii="Times New Roman" w:hAnsi="Times New Roman" w:cs="Arial"/>
          <w:sz w:val="24"/>
          <w:szCs w:val="24"/>
        </w:rPr>
        <w:t>C</w:t>
      </w:r>
      <w:r w:rsidRPr="00730648">
        <w:rPr>
          <w:rFonts w:ascii="Times New Roman" w:hAnsi="Times New Roman" w:cs="Arial"/>
          <w:sz w:val="24"/>
          <w:szCs w:val="24"/>
        </w:rPr>
        <w:t xml:space="preserve">ome on DeAngelo. </w:t>
      </w:r>
      <w:r>
        <w:rPr>
          <w:rFonts w:ascii="Times New Roman" w:hAnsi="Times New Roman" w:cs="Arial"/>
          <w:sz w:val="24"/>
          <w:szCs w:val="24"/>
        </w:rPr>
        <w:t>Let's not play games. It's real, and we both know it</w:t>
      </w:r>
      <w:r w:rsidRPr="00730648">
        <w:rPr>
          <w:rFonts w:ascii="Times New Roman" w:hAnsi="Times New Roman" w:cs="Arial"/>
          <w:sz w:val="24"/>
          <w:szCs w:val="24"/>
        </w:rPr>
        <w:t>," she said, poking him in the belly.</w:t>
      </w:r>
    </w:p>
    <w:p w:rsidR="00392FC2" w:rsidRPr="00730648" w:rsidRDefault="00392FC2" w:rsidP="00E83699">
      <w:pPr>
        <w:spacing w:after="0" w:line="480" w:lineRule="auto"/>
        <w:ind w:firstLine="720"/>
        <w:rPr>
          <w:rFonts w:ascii="Times New Roman" w:hAnsi="Times New Roman" w:cs="Arial"/>
          <w:sz w:val="24"/>
          <w:szCs w:val="24"/>
        </w:rPr>
      </w:pPr>
      <w:r w:rsidRPr="00730648">
        <w:rPr>
          <w:rFonts w:ascii="Times New Roman" w:hAnsi="Times New Roman" w:cs="Arial"/>
          <w:sz w:val="24"/>
          <w:szCs w:val="24"/>
        </w:rPr>
        <w:t>He shuffled his feet, looking at the door as he shifted from foot to foot. "I don't know what you're talking about."</w:t>
      </w:r>
    </w:p>
    <w:p w:rsidR="00392FC2" w:rsidRPr="00730648" w:rsidRDefault="00392FC2" w:rsidP="00E83699">
      <w:pPr>
        <w:spacing w:after="0" w:line="480" w:lineRule="auto"/>
        <w:ind w:firstLine="720"/>
        <w:rPr>
          <w:rFonts w:ascii="Times New Roman" w:hAnsi="Times New Roman" w:cs="Arial"/>
          <w:sz w:val="24"/>
          <w:szCs w:val="24"/>
        </w:rPr>
      </w:pPr>
      <w:r w:rsidRPr="00730648">
        <w:rPr>
          <w:rFonts w:ascii="Times New Roman" w:hAnsi="Times New Roman" w:cs="Arial"/>
          <w:sz w:val="24"/>
          <w:szCs w:val="24"/>
        </w:rPr>
        <w:t>"Cut the crap, DeAngelo. I saw the letter from the testing lab. It works, doesn't it? Where are you hiding it? Is that why you're leaving?"</w:t>
      </w:r>
    </w:p>
    <w:p w:rsidR="00392FC2" w:rsidRPr="00730648" w:rsidRDefault="00392FC2" w:rsidP="00E83699">
      <w:pPr>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His knees buckled as he collapsed into a chair, burying his head in his hands. "I poured my heart and soul into this invention, not to mention all my money. </w:t>
      </w:r>
      <w:r w:rsidR="00712CCE">
        <w:rPr>
          <w:rFonts w:ascii="Times New Roman" w:hAnsi="Times New Roman" w:cs="Arial"/>
          <w:sz w:val="24"/>
          <w:szCs w:val="24"/>
        </w:rPr>
        <w:t>I even missed Jessie's party to go to my lawyer's office. He said there's nothing I can do</w:t>
      </w:r>
      <w:r w:rsidR="0058303A">
        <w:rPr>
          <w:rFonts w:ascii="Times New Roman" w:hAnsi="Times New Roman" w:cs="Arial"/>
          <w:sz w:val="24"/>
          <w:szCs w:val="24"/>
        </w:rPr>
        <w:t xml:space="preserve"> until my patent comes through. </w:t>
      </w:r>
      <w:r w:rsidRPr="00730648">
        <w:rPr>
          <w:rFonts w:ascii="Times New Roman" w:hAnsi="Times New Roman" w:cs="Arial"/>
          <w:sz w:val="24"/>
          <w:szCs w:val="24"/>
        </w:rPr>
        <w:t>I thought it would bring</w:t>
      </w:r>
      <w:r w:rsidR="00712CCE">
        <w:rPr>
          <w:rFonts w:ascii="Times New Roman" w:hAnsi="Times New Roman" w:cs="Arial"/>
          <w:sz w:val="24"/>
          <w:szCs w:val="24"/>
        </w:rPr>
        <w:t xml:space="preserve"> me</w:t>
      </w:r>
      <w:r w:rsidRPr="00730648">
        <w:rPr>
          <w:rFonts w:ascii="Times New Roman" w:hAnsi="Times New Roman" w:cs="Arial"/>
          <w:sz w:val="24"/>
          <w:szCs w:val="24"/>
        </w:rPr>
        <w:t xml:space="preserve"> joy and provide a f</w:t>
      </w:r>
      <w:r w:rsidR="0058303A">
        <w:rPr>
          <w:rFonts w:ascii="Times New Roman" w:hAnsi="Times New Roman" w:cs="Arial"/>
          <w:sz w:val="24"/>
          <w:szCs w:val="24"/>
        </w:rPr>
        <w:t xml:space="preserve">uture for my family in Jamaica. </w:t>
      </w:r>
      <w:r w:rsidRPr="00730648">
        <w:rPr>
          <w:rFonts w:ascii="Times New Roman" w:hAnsi="Times New Roman" w:cs="Arial"/>
          <w:sz w:val="24"/>
          <w:szCs w:val="24"/>
        </w:rPr>
        <w:t>But ever since I invented it, it's been nothing but trouble</w:t>
      </w:r>
      <w:r>
        <w:rPr>
          <w:rFonts w:ascii="Times New Roman" w:hAnsi="Times New Roman" w:cs="Arial"/>
          <w:sz w:val="24"/>
          <w:szCs w:val="24"/>
        </w:rPr>
        <w:t>.</w:t>
      </w:r>
      <w:r w:rsidRPr="00730648">
        <w:rPr>
          <w:rFonts w:ascii="Times New Roman" w:hAnsi="Times New Roman" w:cs="Arial"/>
          <w:sz w:val="24"/>
          <w:szCs w:val="24"/>
        </w:rPr>
        <w:t xml:space="preserve"> </w:t>
      </w:r>
      <w:r w:rsidR="008A5BF7">
        <w:rPr>
          <w:rFonts w:ascii="Times New Roman" w:hAnsi="Times New Roman" w:cs="Arial"/>
          <w:sz w:val="24"/>
          <w:szCs w:val="24"/>
        </w:rPr>
        <w:t>I forgot to lock the door, and while</w:t>
      </w:r>
      <w:r>
        <w:rPr>
          <w:rFonts w:ascii="Times New Roman" w:hAnsi="Times New Roman" w:cs="Arial"/>
          <w:sz w:val="24"/>
          <w:szCs w:val="24"/>
        </w:rPr>
        <w:t xml:space="preserve"> I was out som</w:t>
      </w:r>
      <w:r w:rsidR="00712CCE">
        <w:rPr>
          <w:rFonts w:ascii="Times New Roman" w:hAnsi="Times New Roman" w:cs="Arial"/>
          <w:sz w:val="24"/>
          <w:szCs w:val="24"/>
        </w:rPr>
        <w:t>ebody rummaged through my cabin</w:t>
      </w:r>
      <w:r>
        <w:rPr>
          <w:rFonts w:ascii="Times New Roman" w:hAnsi="Times New Roman" w:cs="Arial"/>
          <w:sz w:val="24"/>
          <w:szCs w:val="24"/>
        </w:rPr>
        <w:t xml:space="preserve"> </w:t>
      </w:r>
      <w:r w:rsidR="004436FA">
        <w:rPr>
          <w:rFonts w:ascii="Times New Roman" w:hAnsi="Times New Roman" w:cs="Arial"/>
          <w:sz w:val="24"/>
          <w:szCs w:val="24"/>
        </w:rPr>
        <w:t>looking for my machine</w:t>
      </w:r>
      <w:r w:rsidRPr="00730648">
        <w:rPr>
          <w:rFonts w:ascii="Times New Roman" w:hAnsi="Times New Roman" w:cs="Arial"/>
          <w:sz w:val="24"/>
          <w:szCs w:val="24"/>
        </w:rPr>
        <w:t xml:space="preserve">. I keep moving it to different places, but </w:t>
      </w:r>
      <w:r w:rsidR="00712CCE">
        <w:rPr>
          <w:rFonts w:ascii="Times New Roman" w:hAnsi="Times New Roman" w:cs="Arial"/>
          <w:sz w:val="24"/>
          <w:szCs w:val="24"/>
        </w:rPr>
        <w:lastRenderedPageBreak/>
        <w:t xml:space="preserve">it's no use. </w:t>
      </w:r>
      <w:r w:rsidRPr="00730648">
        <w:rPr>
          <w:rFonts w:ascii="Times New Roman" w:hAnsi="Times New Roman" w:cs="Arial"/>
          <w:sz w:val="24"/>
          <w:szCs w:val="24"/>
        </w:rPr>
        <w:t>I can't sleep</w:t>
      </w:r>
      <w:r w:rsidR="00712CCE">
        <w:rPr>
          <w:rFonts w:ascii="Times New Roman" w:hAnsi="Times New Roman" w:cs="Arial"/>
          <w:sz w:val="24"/>
          <w:szCs w:val="24"/>
        </w:rPr>
        <w:t xml:space="preserve">, I can't eat. </w:t>
      </w:r>
      <w:r w:rsidRPr="00730648">
        <w:rPr>
          <w:rFonts w:ascii="Times New Roman" w:hAnsi="Times New Roman" w:cs="Arial"/>
          <w:sz w:val="24"/>
          <w:szCs w:val="24"/>
        </w:rPr>
        <w:t xml:space="preserve">If I lose any more weight I'll have to invent a calorie </w:t>
      </w:r>
      <w:r w:rsidRPr="00730648">
        <w:rPr>
          <w:rFonts w:ascii="Times New Roman" w:hAnsi="Times New Roman" w:cs="Arial"/>
          <w:i/>
          <w:sz w:val="24"/>
          <w:szCs w:val="24"/>
        </w:rPr>
        <w:t>adding</w:t>
      </w:r>
      <w:r>
        <w:rPr>
          <w:rFonts w:ascii="Times New Roman" w:hAnsi="Times New Roman" w:cs="Arial"/>
          <w:sz w:val="24"/>
          <w:szCs w:val="24"/>
        </w:rPr>
        <w:t xml:space="preserve"> machine.</w:t>
      </w:r>
      <w:r w:rsidRPr="00730648">
        <w:rPr>
          <w:rFonts w:ascii="Times New Roman" w:hAnsi="Times New Roman" w:cs="Arial"/>
          <w:sz w:val="24"/>
          <w:szCs w:val="24"/>
        </w:rPr>
        <w:t>"</w:t>
      </w:r>
    </w:p>
    <w:p w:rsidR="00392FC2" w:rsidRPr="00730648" w:rsidRDefault="00392FC2" w:rsidP="00E83699">
      <w:pPr>
        <w:spacing w:after="0" w:line="480" w:lineRule="auto"/>
        <w:ind w:firstLine="720"/>
        <w:rPr>
          <w:rFonts w:ascii="Times New Roman" w:hAnsi="Times New Roman" w:cs="Arial"/>
          <w:sz w:val="24"/>
          <w:szCs w:val="24"/>
        </w:rPr>
      </w:pPr>
      <w:r w:rsidRPr="00730648">
        <w:rPr>
          <w:rFonts w:ascii="Times New Roman" w:hAnsi="Times New Roman" w:cs="Arial"/>
          <w:i/>
          <w:sz w:val="24"/>
          <w:szCs w:val="24"/>
        </w:rPr>
        <w:t>Was Gunnar causing all this trouble?</w:t>
      </w:r>
      <w:r w:rsidRPr="00730648">
        <w:rPr>
          <w:rFonts w:ascii="Times New Roman" w:hAnsi="Times New Roman" w:cs="Arial"/>
          <w:sz w:val="24"/>
          <w:szCs w:val="24"/>
        </w:rPr>
        <w:t xml:space="preserve"> "Don't worry, everything will be all right. Now how about helping me get the menu finalized for the bonfire Saturday night</w:t>
      </w:r>
      <w:r>
        <w:rPr>
          <w:rFonts w:ascii="Times New Roman" w:hAnsi="Times New Roman" w:cs="Arial"/>
          <w:sz w:val="24"/>
          <w:szCs w:val="24"/>
        </w:rPr>
        <w:t>,</w:t>
      </w:r>
      <w:r w:rsidRPr="00730648">
        <w:rPr>
          <w:rFonts w:ascii="Times New Roman" w:hAnsi="Times New Roman" w:cs="Arial"/>
          <w:sz w:val="24"/>
          <w:szCs w:val="24"/>
        </w:rPr>
        <w:t xml:space="preserve">" </w:t>
      </w:r>
      <w:r w:rsidR="00542A30">
        <w:rPr>
          <w:rFonts w:ascii="Times New Roman" w:hAnsi="Times New Roman" w:cs="Arial"/>
          <w:sz w:val="24"/>
          <w:szCs w:val="24"/>
        </w:rPr>
        <w:t>she</w:t>
      </w:r>
      <w:r w:rsidRPr="00730648">
        <w:rPr>
          <w:rFonts w:ascii="Times New Roman" w:hAnsi="Times New Roman" w:cs="Arial"/>
          <w:sz w:val="24"/>
          <w:szCs w:val="24"/>
        </w:rPr>
        <w:t xml:space="preserve"> said, surveying the contents of the refrigerator.</w:t>
      </w:r>
    </w:p>
    <w:p w:rsidR="00392FC2" w:rsidRPr="00730648" w:rsidRDefault="00392FC2" w:rsidP="00E83699">
      <w:pPr>
        <w:spacing w:after="0" w:line="480" w:lineRule="auto"/>
        <w:ind w:firstLine="720"/>
        <w:rPr>
          <w:rFonts w:ascii="Times New Roman" w:hAnsi="Times New Roman" w:cs="Arial"/>
          <w:sz w:val="24"/>
          <w:szCs w:val="24"/>
        </w:rPr>
      </w:pPr>
      <w:r w:rsidRPr="00730648">
        <w:rPr>
          <w:rFonts w:ascii="Times New Roman" w:hAnsi="Times New Roman" w:cs="Arial"/>
          <w:sz w:val="24"/>
          <w:szCs w:val="24"/>
        </w:rPr>
        <w:t>"You're all right, kiddo. I don't care what they say about you</w:t>
      </w:r>
      <w:r>
        <w:rPr>
          <w:rFonts w:ascii="Times New Roman" w:hAnsi="Times New Roman" w:cs="Arial"/>
          <w:sz w:val="24"/>
          <w:szCs w:val="24"/>
        </w:rPr>
        <w:t>.</w:t>
      </w:r>
      <w:r w:rsidRPr="00730648">
        <w:rPr>
          <w:rFonts w:ascii="Times New Roman" w:hAnsi="Times New Roman" w:cs="Arial"/>
          <w:sz w:val="24"/>
          <w:szCs w:val="24"/>
        </w:rPr>
        <w:t xml:space="preserve">" </w:t>
      </w:r>
    </w:p>
    <w:p w:rsidR="00392FC2" w:rsidRDefault="00392FC2" w:rsidP="00E83699">
      <w:pPr>
        <w:spacing w:after="0" w:line="480" w:lineRule="auto"/>
        <w:ind w:firstLine="720"/>
        <w:rPr>
          <w:rFonts w:ascii="Times New Roman" w:hAnsi="Times New Roman" w:cs="Arial"/>
          <w:sz w:val="24"/>
          <w:szCs w:val="24"/>
        </w:rPr>
      </w:pPr>
      <w:r w:rsidRPr="00730648">
        <w:rPr>
          <w:rFonts w:ascii="Times New Roman" w:hAnsi="Times New Roman" w:cs="Arial"/>
          <w:sz w:val="24"/>
          <w:szCs w:val="24"/>
        </w:rPr>
        <w:t>"</w:t>
      </w:r>
      <w:r w:rsidR="004E2895">
        <w:rPr>
          <w:rFonts w:ascii="Times New Roman" w:hAnsi="Times New Roman" w:cs="Arial"/>
          <w:sz w:val="24"/>
          <w:szCs w:val="24"/>
        </w:rPr>
        <w:t xml:space="preserve">Thanks. </w:t>
      </w:r>
      <w:r w:rsidRPr="00730648">
        <w:rPr>
          <w:rFonts w:ascii="Times New Roman" w:hAnsi="Times New Roman" w:cs="Arial"/>
          <w:sz w:val="24"/>
          <w:szCs w:val="24"/>
        </w:rPr>
        <w:t>That's better tha</w:t>
      </w:r>
      <w:r w:rsidR="004E2895">
        <w:rPr>
          <w:rFonts w:ascii="Times New Roman" w:hAnsi="Times New Roman" w:cs="Arial"/>
          <w:sz w:val="24"/>
          <w:szCs w:val="24"/>
        </w:rPr>
        <w:t>n what most people say about me.</w:t>
      </w:r>
      <w:r w:rsidRPr="00730648">
        <w:rPr>
          <w:rFonts w:ascii="Times New Roman" w:hAnsi="Times New Roman" w:cs="Arial"/>
          <w:sz w:val="24"/>
          <w:szCs w:val="24"/>
        </w:rPr>
        <w:t xml:space="preserve">" </w:t>
      </w:r>
    </w:p>
    <w:p w:rsidR="00FA13A4" w:rsidDel="003229F5" w:rsidRDefault="00FA13A4" w:rsidP="00E83699">
      <w:pPr>
        <w:spacing w:after="0" w:line="480" w:lineRule="auto"/>
        <w:ind w:firstLine="720"/>
        <w:rPr>
          <w:del w:id="48" w:author="nancy beaule" w:date="2020-08-10T13:12:00Z"/>
          <w:rFonts w:ascii="Times New Roman" w:hAnsi="Times New Roman" w:cs="Arial"/>
          <w:sz w:val="24"/>
          <w:szCs w:val="24"/>
        </w:rPr>
      </w:pPr>
      <w:del w:id="49" w:author="nancy beaule" w:date="2020-08-10T13:12:00Z">
        <w:r w:rsidDel="003229F5">
          <w:rPr>
            <w:rFonts w:ascii="Times New Roman" w:hAnsi="Times New Roman" w:cs="Arial"/>
            <w:sz w:val="24"/>
            <w:szCs w:val="24"/>
          </w:rPr>
          <w:delText>STOPPED HERE</w:delText>
        </w:r>
      </w:del>
    </w:p>
    <w:p w:rsidR="00E97C79" w:rsidRPr="00E97C79" w:rsidRDefault="00E97C79" w:rsidP="00E83699">
      <w:pPr>
        <w:spacing w:after="0" w:line="480" w:lineRule="auto"/>
        <w:rPr>
          <w:rFonts w:ascii="Times New Roman" w:hAnsi="Times New Roman" w:cs="Arial"/>
          <w:sz w:val="24"/>
          <w:szCs w:val="24"/>
          <w:u w:val="single"/>
        </w:rPr>
      </w:pPr>
      <w:r w:rsidRPr="00E97C79">
        <w:rPr>
          <w:rFonts w:ascii="Times New Roman" w:hAnsi="Times New Roman" w:cs="Arial"/>
          <w:sz w:val="24"/>
          <w:szCs w:val="24"/>
          <w:u w:val="single"/>
        </w:rPr>
        <w:t>Chapter twenty-eight</w:t>
      </w:r>
    </w:p>
    <w:p w:rsidR="00E97C79" w:rsidRPr="00730648" w:rsidRDefault="00E97C79" w:rsidP="00E83699">
      <w:pPr>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Mr. Burns </w:t>
      </w:r>
      <w:r w:rsidR="004E2895">
        <w:rPr>
          <w:rFonts w:ascii="Times New Roman" w:hAnsi="Times New Roman" w:cs="Arial"/>
          <w:sz w:val="24"/>
          <w:szCs w:val="24"/>
        </w:rPr>
        <w:t xml:space="preserve">slammed the receiver </w:t>
      </w:r>
      <w:ins w:id="50" w:author="nancy beaule" w:date="2020-08-17T14:33:00Z">
        <w:r w:rsidR="00D64F60">
          <w:rPr>
            <w:rFonts w:ascii="Times New Roman" w:hAnsi="Times New Roman" w:cs="Arial"/>
            <w:sz w:val="24"/>
            <w:szCs w:val="24"/>
          </w:rPr>
          <w:t>into its cradle</w:t>
        </w:r>
      </w:ins>
      <w:del w:id="51" w:author="nancy beaule" w:date="2020-08-17T14:33:00Z">
        <w:r w:rsidR="00D64F60" w:rsidDel="00D64F60">
          <w:rPr>
            <w:rFonts w:ascii="Times New Roman" w:hAnsi="Times New Roman" w:cs="Arial"/>
            <w:sz w:val="24"/>
            <w:szCs w:val="24"/>
          </w:rPr>
          <w:delText>down</w:delText>
        </w:r>
      </w:del>
      <w:r w:rsidR="004E2895">
        <w:rPr>
          <w:rFonts w:ascii="Times New Roman" w:hAnsi="Times New Roman" w:cs="Arial"/>
          <w:sz w:val="24"/>
          <w:szCs w:val="24"/>
        </w:rPr>
        <w:t xml:space="preserve">. The police </w:t>
      </w:r>
      <w:r w:rsidR="00DD2B40">
        <w:rPr>
          <w:rFonts w:ascii="Times New Roman" w:hAnsi="Times New Roman" w:cs="Arial"/>
          <w:sz w:val="24"/>
          <w:szCs w:val="24"/>
        </w:rPr>
        <w:t>told</w:t>
      </w:r>
      <w:r w:rsidRPr="00730648">
        <w:rPr>
          <w:rFonts w:ascii="Times New Roman" w:hAnsi="Times New Roman" w:cs="Arial"/>
          <w:sz w:val="24"/>
          <w:szCs w:val="24"/>
        </w:rPr>
        <w:t xml:space="preserve"> him to lock their doors and be vigilant</w:t>
      </w:r>
      <w:r w:rsidR="00DD2B40">
        <w:rPr>
          <w:rFonts w:ascii="Times New Roman" w:hAnsi="Times New Roman" w:cs="Arial"/>
          <w:sz w:val="24"/>
          <w:szCs w:val="24"/>
        </w:rPr>
        <w:t>, and they</w:t>
      </w:r>
      <w:r w:rsidRPr="00730648">
        <w:rPr>
          <w:rFonts w:ascii="Times New Roman" w:hAnsi="Times New Roman" w:cs="Arial"/>
          <w:sz w:val="24"/>
          <w:szCs w:val="24"/>
        </w:rPr>
        <w:t xml:space="preserve"> would make out a r</w:t>
      </w:r>
      <w:r w:rsidR="00DD2B40">
        <w:rPr>
          <w:rFonts w:ascii="Times New Roman" w:hAnsi="Times New Roman" w:cs="Arial"/>
          <w:sz w:val="24"/>
          <w:szCs w:val="24"/>
        </w:rPr>
        <w:t>eport and keep an eye out for any trouble.</w:t>
      </w:r>
      <w:r w:rsidR="004E2895">
        <w:rPr>
          <w:rFonts w:ascii="Times New Roman" w:hAnsi="Times New Roman" w:cs="Arial"/>
          <w:sz w:val="24"/>
          <w:szCs w:val="24"/>
        </w:rPr>
        <w:t xml:space="preserve"> </w:t>
      </w:r>
      <w:r w:rsidR="004E2895" w:rsidRPr="004E2895">
        <w:rPr>
          <w:rFonts w:ascii="Times New Roman" w:hAnsi="Times New Roman" w:cs="Arial"/>
          <w:i/>
          <w:sz w:val="24"/>
          <w:szCs w:val="24"/>
        </w:rPr>
        <w:t>A lot of good that will do</w:t>
      </w:r>
      <w:r w:rsidR="004E2895">
        <w:rPr>
          <w:rFonts w:ascii="Times New Roman" w:hAnsi="Times New Roman" w:cs="Arial"/>
          <w:sz w:val="24"/>
          <w:szCs w:val="24"/>
        </w:rPr>
        <w:t xml:space="preserve">. But it was his daughter that </w:t>
      </w:r>
      <w:r w:rsidR="003F035A">
        <w:rPr>
          <w:rFonts w:ascii="Times New Roman" w:hAnsi="Times New Roman" w:cs="Arial"/>
          <w:sz w:val="24"/>
          <w:szCs w:val="24"/>
        </w:rPr>
        <w:t>sent his</w:t>
      </w:r>
      <w:r w:rsidR="00145AEC">
        <w:rPr>
          <w:rFonts w:ascii="Times New Roman" w:hAnsi="Times New Roman" w:cs="Arial"/>
          <w:sz w:val="24"/>
          <w:szCs w:val="24"/>
        </w:rPr>
        <w:t xml:space="preserve"> </w:t>
      </w:r>
      <w:r w:rsidR="004E2895">
        <w:rPr>
          <w:rFonts w:ascii="Times New Roman" w:hAnsi="Times New Roman" w:cs="Arial"/>
          <w:sz w:val="24"/>
          <w:szCs w:val="24"/>
        </w:rPr>
        <w:t>blood pressure</w:t>
      </w:r>
      <w:r w:rsidR="00145AEC">
        <w:rPr>
          <w:rFonts w:ascii="Times New Roman" w:hAnsi="Times New Roman" w:cs="Arial"/>
          <w:sz w:val="24"/>
          <w:szCs w:val="24"/>
        </w:rPr>
        <w:t xml:space="preserve"> </w:t>
      </w:r>
      <w:r w:rsidR="003F035A">
        <w:rPr>
          <w:rFonts w:ascii="Times New Roman" w:hAnsi="Times New Roman" w:cs="Arial"/>
          <w:sz w:val="24"/>
          <w:szCs w:val="24"/>
        </w:rPr>
        <w:t>into overdrive</w:t>
      </w:r>
      <w:r w:rsidR="00145AEC">
        <w:rPr>
          <w:rFonts w:ascii="Times New Roman" w:hAnsi="Times New Roman" w:cs="Arial"/>
          <w:sz w:val="24"/>
          <w:szCs w:val="24"/>
        </w:rPr>
        <w:t>. He couldn't believe she'd</w:t>
      </w:r>
      <w:r w:rsidR="004E2895">
        <w:rPr>
          <w:rFonts w:ascii="Times New Roman" w:hAnsi="Times New Roman" w:cs="Arial"/>
          <w:sz w:val="24"/>
          <w:szCs w:val="24"/>
        </w:rPr>
        <w:t xml:space="preserve"> deliberately put Darci in danger, but the</w:t>
      </w:r>
      <w:r w:rsidR="00FC2B48">
        <w:rPr>
          <w:rFonts w:ascii="Times New Roman" w:hAnsi="Times New Roman" w:cs="Arial"/>
          <w:sz w:val="24"/>
          <w:szCs w:val="24"/>
        </w:rPr>
        <w:t xml:space="preserve"> evidence said otherwise. When he confronted her, she said it was meant to give Darci a more thrilling ride, not </w:t>
      </w:r>
      <w:r w:rsidR="00AF437D">
        <w:rPr>
          <w:rFonts w:ascii="Times New Roman" w:hAnsi="Times New Roman" w:cs="Arial"/>
          <w:sz w:val="24"/>
          <w:szCs w:val="24"/>
        </w:rPr>
        <w:t xml:space="preserve">to </w:t>
      </w:r>
      <w:r w:rsidR="00FC2B48">
        <w:rPr>
          <w:rFonts w:ascii="Times New Roman" w:hAnsi="Times New Roman" w:cs="Arial"/>
          <w:sz w:val="24"/>
          <w:szCs w:val="24"/>
        </w:rPr>
        <w:t xml:space="preserve">hurt her. A </w:t>
      </w:r>
      <w:r w:rsidR="00822C0E">
        <w:rPr>
          <w:rFonts w:ascii="Times New Roman" w:hAnsi="Times New Roman" w:cs="Arial"/>
          <w:sz w:val="24"/>
          <w:szCs w:val="24"/>
        </w:rPr>
        <w:t>tender</w:t>
      </w:r>
      <w:r w:rsidR="00FC2B48">
        <w:rPr>
          <w:rFonts w:ascii="Times New Roman" w:hAnsi="Times New Roman" w:cs="Arial"/>
          <w:sz w:val="24"/>
          <w:szCs w:val="24"/>
        </w:rPr>
        <w:t xml:space="preserve"> hug and smooth apology </w:t>
      </w:r>
      <w:r w:rsidR="00822C0E">
        <w:rPr>
          <w:rFonts w:ascii="Times New Roman" w:hAnsi="Times New Roman" w:cs="Arial"/>
          <w:sz w:val="24"/>
          <w:szCs w:val="24"/>
        </w:rPr>
        <w:t>got her off the hook once again.</w:t>
      </w:r>
    </w:p>
    <w:p w:rsidR="00E97C79" w:rsidRPr="00730648" w:rsidRDefault="00E97C79" w:rsidP="00E83699">
      <w:pPr>
        <w:spacing w:after="0" w:line="480" w:lineRule="auto"/>
        <w:ind w:firstLine="720"/>
        <w:rPr>
          <w:rFonts w:ascii="Times New Roman" w:hAnsi="Times New Roman" w:cs="Arial"/>
          <w:sz w:val="24"/>
          <w:szCs w:val="24"/>
        </w:rPr>
      </w:pPr>
      <w:r w:rsidRPr="00730648">
        <w:rPr>
          <w:rFonts w:ascii="Times New Roman" w:hAnsi="Times New Roman" w:cs="Arial"/>
          <w:sz w:val="24"/>
          <w:szCs w:val="24"/>
        </w:rPr>
        <w:t>Darci</w:t>
      </w:r>
      <w:r w:rsidR="008049C6">
        <w:rPr>
          <w:rFonts w:ascii="Times New Roman" w:hAnsi="Times New Roman" w:cs="Arial"/>
          <w:sz w:val="24"/>
          <w:szCs w:val="24"/>
        </w:rPr>
        <w:t xml:space="preserve"> woke up early and</w:t>
      </w:r>
      <w:r w:rsidRPr="00730648">
        <w:rPr>
          <w:rFonts w:ascii="Times New Roman" w:hAnsi="Times New Roman" w:cs="Arial"/>
          <w:sz w:val="24"/>
          <w:szCs w:val="24"/>
        </w:rPr>
        <w:t xml:space="preserve"> </w:t>
      </w:r>
      <w:r w:rsidR="008049C6">
        <w:rPr>
          <w:rFonts w:ascii="Times New Roman" w:hAnsi="Times New Roman" w:cs="Arial"/>
          <w:sz w:val="24"/>
          <w:szCs w:val="24"/>
        </w:rPr>
        <w:t xml:space="preserve">poured herself a bowl of </w:t>
      </w:r>
      <w:r w:rsidR="009E2DBC">
        <w:rPr>
          <w:rFonts w:ascii="Times New Roman" w:hAnsi="Times New Roman" w:cs="Arial"/>
          <w:sz w:val="24"/>
          <w:szCs w:val="24"/>
        </w:rPr>
        <w:t>C</w:t>
      </w:r>
      <w:r w:rsidR="000A2C0A">
        <w:rPr>
          <w:rFonts w:ascii="Times New Roman" w:hAnsi="Times New Roman" w:cs="Arial"/>
          <w:sz w:val="24"/>
          <w:szCs w:val="24"/>
        </w:rPr>
        <w:t xml:space="preserve">orn </w:t>
      </w:r>
      <w:r w:rsidR="009E2DBC">
        <w:rPr>
          <w:rFonts w:ascii="Times New Roman" w:hAnsi="Times New Roman" w:cs="Arial"/>
          <w:sz w:val="24"/>
          <w:szCs w:val="24"/>
        </w:rPr>
        <w:t>F</w:t>
      </w:r>
      <w:r w:rsidR="000A2C0A">
        <w:rPr>
          <w:rFonts w:ascii="Times New Roman" w:hAnsi="Times New Roman" w:cs="Arial"/>
          <w:sz w:val="24"/>
          <w:szCs w:val="24"/>
        </w:rPr>
        <w:t>lakes. She</w:t>
      </w:r>
      <w:r w:rsidR="008049C6">
        <w:rPr>
          <w:rFonts w:ascii="Times New Roman" w:hAnsi="Times New Roman" w:cs="Arial"/>
          <w:sz w:val="24"/>
          <w:szCs w:val="24"/>
        </w:rPr>
        <w:t xml:space="preserve"> </w:t>
      </w:r>
      <w:r w:rsidR="009E2DBC">
        <w:rPr>
          <w:rFonts w:ascii="Times New Roman" w:hAnsi="Times New Roman" w:cs="Arial"/>
          <w:sz w:val="24"/>
          <w:szCs w:val="24"/>
        </w:rPr>
        <w:t>tugged at her ha</w:t>
      </w:r>
      <w:r w:rsidR="002C0A4D">
        <w:rPr>
          <w:rFonts w:ascii="Times New Roman" w:hAnsi="Times New Roman" w:cs="Arial"/>
          <w:sz w:val="24"/>
          <w:szCs w:val="24"/>
        </w:rPr>
        <w:t>ir</w:t>
      </w:r>
      <w:r w:rsidR="009E2DBC">
        <w:rPr>
          <w:rFonts w:ascii="Times New Roman" w:hAnsi="Times New Roman" w:cs="Arial"/>
          <w:sz w:val="24"/>
          <w:szCs w:val="24"/>
        </w:rPr>
        <w:t>, trying t</w:t>
      </w:r>
      <w:r w:rsidRPr="00730648">
        <w:rPr>
          <w:rFonts w:ascii="Times New Roman" w:hAnsi="Times New Roman" w:cs="Arial"/>
          <w:sz w:val="24"/>
          <w:szCs w:val="24"/>
        </w:rPr>
        <w:t>o make sense of what happened out on the water. Ryker barely left her side after the accident, bringing her dinner and picking her a basket of wildflowers.</w:t>
      </w:r>
      <w:r>
        <w:rPr>
          <w:rFonts w:ascii="Times New Roman" w:hAnsi="Times New Roman" w:cs="Arial"/>
          <w:sz w:val="24"/>
          <w:szCs w:val="24"/>
        </w:rPr>
        <w:t xml:space="preserve"> </w:t>
      </w:r>
      <w:r w:rsidR="00F929E0">
        <w:rPr>
          <w:rFonts w:ascii="Times New Roman" w:hAnsi="Times New Roman" w:cs="Arial"/>
          <w:sz w:val="24"/>
          <w:szCs w:val="24"/>
        </w:rPr>
        <w:t>H</w:t>
      </w:r>
      <w:r w:rsidRPr="00730648">
        <w:rPr>
          <w:rFonts w:ascii="Times New Roman" w:hAnsi="Times New Roman" w:cs="Arial"/>
          <w:sz w:val="24"/>
          <w:szCs w:val="24"/>
        </w:rPr>
        <w:t xml:space="preserve">e </w:t>
      </w:r>
      <w:r w:rsidR="00F929E0">
        <w:rPr>
          <w:rFonts w:ascii="Times New Roman" w:hAnsi="Times New Roman" w:cs="Arial"/>
          <w:sz w:val="24"/>
          <w:szCs w:val="24"/>
        </w:rPr>
        <w:t>kept</w:t>
      </w:r>
      <w:r w:rsidRPr="00730648">
        <w:rPr>
          <w:rFonts w:ascii="Times New Roman" w:hAnsi="Times New Roman" w:cs="Arial"/>
          <w:sz w:val="24"/>
          <w:szCs w:val="24"/>
        </w:rPr>
        <w:t xml:space="preserve"> his voice calm when he explained what happened, but the look in his eyes was clear</w:t>
      </w:r>
      <w:r w:rsidRPr="00730648">
        <w:rPr>
          <w:rFonts w:ascii="Times New Roman" w:hAnsi="Times New Roman" w:cs="Arial"/>
          <w:sz w:val="24"/>
          <w:szCs w:val="24"/>
        </w:rPr>
        <w:sym w:font="Symbol" w:char="F0BE"/>
      </w:r>
      <w:r w:rsidRPr="00730648">
        <w:rPr>
          <w:rFonts w:ascii="Times New Roman" w:hAnsi="Times New Roman" w:cs="Arial"/>
          <w:sz w:val="24"/>
          <w:szCs w:val="24"/>
        </w:rPr>
        <w:t>that was no accident</w:t>
      </w:r>
      <w:r>
        <w:rPr>
          <w:rFonts w:ascii="Times New Roman" w:hAnsi="Times New Roman" w:cs="Arial"/>
          <w:sz w:val="24"/>
          <w:szCs w:val="24"/>
        </w:rPr>
        <w:t>.</w:t>
      </w:r>
      <w:r w:rsidRPr="00730648">
        <w:rPr>
          <w:rFonts w:ascii="Times New Roman" w:hAnsi="Times New Roman" w:cs="Arial"/>
          <w:sz w:val="24"/>
          <w:szCs w:val="24"/>
        </w:rPr>
        <w:t xml:space="preserve"> </w:t>
      </w:r>
      <w:r w:rsidRPr="00730648">
        <w:rPr>
          <w:rFonts w:ascii="Times New Roman" w:hAnsi="Times New Roman" w:cs="Arial"/>
          <w:i/>
          <w:sz w:val="24"/>
          <w:szCs w:val="24"/>
        </w:rPr>
        <w:t xml:space="preserve">Why would Brynn do that to me? What have I ever done to her? </w:t>
      </w:r>
      <w:r w:rsidRPr="00730648">
        <w:rPr>
          <w:rFonts w:ascii="Times New Roman" w:hAnsi="Times New Roman" w:cs="Arial"/>
          <w:sz w:val="24"/>
          <w:szCs w:val="24"/>
        </w:rPr>
        <w:t xml:space="preserve">She </w:t>
      </w:r>
      <w:del w:id="52" w:author="nancy beaule" w:date="2020-08-17T14:34:00Z">
        <w:r w:rsidRPr="00730648" w:rsidDel="00D64F60">
          <w:rPr>
            <w:rFonts w:ascii="Times New Roman" w:hAnsi="Times New Roman" w:cs="Arial"/>
            <w:sz w:val="24"/>
            <w:szCs w:val="24"/>
          </w:rPr>
          <w:delText xml:space="preserve">pondered that for a while, </w:delText>
        </w:r>
      </w:del>
      <w:r w:rsidRPr="00730648">
        <w:rPr>
          <w:rFonts w:ascii="Times New Roman" w:hAnsi="Times New Roman" w:cs="Arial"/>
          <w:sz w:val="24"/>
          <w:szCs w:val="24"/>
        </w:rPr>
        <w:t>conclud</w:t>
      </w:r>
      <w:ins w:id="53" w:author="nancy beaule" w:date="2020-08-17T14:34:00Z">
        <w:r w:rsidR="00D64F60">
          <w:rPr>
            <w:rFonts w:ascii="Times New Roman" w:hAnsi="Times New Roman" w:cs="Arial"/>
            <w:sz w:val="24"/>
            <w:szCs w:val="24"/>
          </w:rPr>
          <w:t>ed</w:t>
        </w:r>
      </w:ins>
      <w:del w:id="54" w:author="nancy beaule" w:date="2020-08-17T14:34:00Z">
        <w:r w:rsidRPr="00730648" w:rsidDel="00D64F60">
          <w:rPr>
            <w:rFonts w:ascii="Times New Roman" w:hAnsi="Times New Roman" w:cs="Arial"/>
            <w:sz w:val="24"/>
            <w:szCs w:val="24"/>
          </w:rPr>
          <w:delText>ing</w:delText>
        </w:r>
      </w:del>
      <w:r w:rsidRPr="00730648">
        <w:rPr>
          <w:rFonts w:ascii="Times New Roman" w:hAnsi="Times New Roman" w:cs="Arial"/>
          <w:sz w:val="24"/>
          <w:szCs w:val="24"/>
        </w:rPr>
        <w:t xml:space="preserve"> that it may have backfired on Brynn, as it was pushing her and Ryker closer and leaving Brynn out in the cold.</w:t>
      </w:r>
    </w:p>
    <w:p w:rsidR="00E97C79" w:rsidRPr="00730648" w:rsidRDefault="00E97C79" w:rsidP="00E83699">
      <w:pPr>
        <w:spacing w:after="0" w:line="480" w:lineRule="auto"/>
        <w:ind w:firstLine="720"/>
        <w:rPr>
          <w:rFonts w:ascii="Times New Roman" w:hAnsi="Times New Roman" w:cs="Arial"/>
          <w:sz w:val="24"/>
          <w:szCs w:val="24"/>
        </w:rPr>
      </w:pPr>
      <w:r w:rsidRPr="00730648">
        <w:rPr>
          <w:rFonts w:ascii="Times New Roman" w:hAnsi="Times New Roman" w:cs="Arial"/>
          <w:sz w:val="24"/>
          <w:szCs w:val="24"/>
        </w:rPr>
        <w:t>Now that her leg was almost healed, she thought about heading into the woods to resume her search.</w:t>
      </w:r>
      <w:r>
        <w:rPr>
          <w:rFonts w:ascii="Times New Roman" w:hAnsi="Times New Roman" w:cs="Arial"/>
          <w:sz w:val="24"/>
          <w:szCs w:val="24"/>
        </w:rPr>
        <w:t xml:space="preserve"> O</w:t>
      </w:r>
      <w:r w:rsidRPr="00730648">
        <w:rPr>
          <w:rFonts w:ascii="Times New Roman" w:hAnsi="Times New Roman" w:cs="Arial"/>
          <w:sz w:val="24"/>
          <w:szCs w:val="24"/>
        </w:rPr>
        <w:t>ne night</w:t>
      </w:r>
      <w:r>
        <w:rPr>
          <w:rFonts w:ascii="Times New Roman" w:hAnsi="Times New Roman" w:cs="Arial"/>
          <w:sz w:val="24"/>
          <w:szCs w:val="24"/>
        </w:rPr>
        <w:t>,</w:t>
      </w:r>
      <w:r w:rsidRPr="00730648">
        <w:rPr>
          <w:rFonts w:ascii="Times New Roman" w:hAnsi="Times New Roman" w:cs="Arial"/>
          <w:sz w:val="24"/>
          <w:szCs w:val="24"/>
        </w:rPr>
        <w:t xml:space="preserve"> when she was </w:t>
      </w:r>
      <w:r w:rsidR="00012E2F">
        <w:rPr>
          <w:rFonts w:ascii="Times New Roman" w:hAnsi="Times New Roman" w:cs="Arial"/>
          <w:sz w:val="24"/>
          <w:szCs w:val="24"/>
        </w:rPr>
        <w:t>ten</w:t>
      </w:r>
      <w:r w:rsidRPr="00730648">
        <w:rPr>
          <w:rFonts w:ascii="Times New Roman" w:hAnsi="Times New Roman" w:cs="Arial"/>
          <w:sz w:val="24"/>
          <w:szCs w:val="24"/>
        </w:rPr>
        <w:t xml:space="preserve">, she heard her mother crying downstairs. She snuck out of her room and hid behind the railing at the top of the stairs. Her mother and father were on the </w:t>
      </w:r>
      <w:r w:rsidRPr="00730648">
        <w:rPr>
          <w:rFonts w:ascii="Times New Roman" w:hAnsi="Times New Roman" w:cs="Arial"/>
          <w:sz w:val="24"/>
          <w:szCs w:val="24"/>
        </w:rPr>
        <w:lastRenderedPageBreak/>
        <w:t xml:space="preserve">couch, his hand stroking her back. Kathy's shoulders shook as she buried her head in his shoulder, mumbling something about a carving in a </w:t>
      </w:r>
      <w:r w:rsidR="00B5180E">
        <w:rPr>
          <w:rFonts w:ascii="Times New Roman" w:hAnsi="Times New Roman" w:cs="Arial"/>
          <w:sz w:val="24"/>
          <w:szCs w:val="24"/>
        </w:rPr>
        <w:t>big</w:t>
      </w:r>
      <w:r w:rsidR="004E3C15">
        <w:rPr>
          <w:rFonts w:ascii="Times New Roman" w:hAnsi="Times New Roman" w:cs="Arial"/>
          <w:sz w:val="24"/>
          <w:szCs w:val="24"/>
        </w:rPr>
        <w:t xml:space="preserve"> </w:t>
      </w:r>
      <w:r w:rsidR="00B5180E">
        <w:rPr>
          <w:rFonts w:ascii="Times New Roman" w:hAnsi="Times New Roman" w:cs="Arial"/>
          <w:sz w:val="24"/>
          <w:szCs w:val="24"/>
        </w:rPr>
        <w:t>red maple</w:t>
      </w:r>
      <w:r w:rsidRPr="00730648">
        <w:rPr>
          <w:rFonts w:ascii="Times New Roman" w:hAnsi="Times New Roman" w:cs="Arial"/>
          <w:sz w:val="24"/>
          <w:szCs w:val="24"/>
        </w:rPr>
        <w:t xml:space="preserve"> in the woods near Camp Chickadee and a</w:t>
      </w:r>
      <w:r>
        <w:rPr>
          <w:rFonts w:ascii="Times New Roman" w:hAnsi="Times New Roman" w:cs="Arial"/>
          <w:sz w:val="24"/>
          <w:szCs w:val="24"/>
        </w:rPr>
        <w:t>n</w:t>
      </w:r>
      <w:r w:rsidRPr="00730648">
        <w:rPr>
          <w:rFonts w:ascii="Times New Roman" w:hAnsi="Times New Roman" w:cs="Arial"/>
          <w:sz w:val="24"/>
          <w:szCs w:val="24"/>
        </w:rPr>
        <w:t xml:space="preserve"> assault that took place there. She also mentioned a large boulder. Darci couldn't make out anything else and quietly returned to her room. </w:t>
      </w:r>
      <w:r w:rsidR="00145AEC">
        <w:rPr>
          <w:rFonts w:ascii="Times New Roman" w:hAnsi="Times New Roman" w:cs="Arial"/>
          <w:sz w:val="24"/>
          <w:szCs w:val="24"/>
        </w:rPr>
        <w:t>S</w:t>
      </w:r>
      <w:r w:rsidRPr="00730648">
        <w:rPr>
          <w:rFonts w:ascii="Times New Roman" w:hAnsi="Times New Roman" w:cs="Arial"/>
          <w:sz w:val="24"/>
          <w:szCs w:val="24"/>
        </w:rPr>
        <w:t xml:space="preserve">he </w:t>
      </w:r>
      <w:r w:rsidR="00145AEC">
        <w:rPr>
          <w:rFonts w:ascii="Times New Roman" w:hAnsi="Times New Roman" w:cs="Arial"/>
          <w:sz w:val="24"/>
          <w:szCs w:val="24"/>
        </w:rPr>
        <w:t>came close to asking</w:t>
      </w:r>
      <w:r w:rsidRPr="00730648">
        <w:rPr>
          <w:rFonts w:ascii="Times New Roman" w:hAnsi="Times New Roman" w:cs="Arial"/>
          <w:sz w:val="24"/>
          <w:szCs w:val="24"/>
        </w:rPr>
        <w:t xml:space="preserve"> her father what happened, but never </w:t>
      </w:r>
      <w:r w:rsidR="00145AEC">
        <w:rPr>
          <w:rFonts w:ascii="Times New Roman" w:hAnsi="Times New Roman" w:cs="Arial"/>
          <w:sz w:val="24"/>
          <w:szCs w:val="24"/>
        </w:rPr>
        <w:t>mustered</w:t>
      </w:r>
      <w:r w:rsidRPr="00730648">
        <w:rPr>
          <w:rFonts w:ascii="Times New Roman" w:hAnsi="Times New Roman" w:cs="Arial"/>
          <w:sz w:val="24"/>
          <w:szCs w:val="24"/>
        </w:rPr>
        <w:t xml:space="preserve"> the courage to bring up the subject. </w:t>
      </w:r>
    </w:p>
    <w:p w:rsidR="00E97C79" w:rsidRPr="00730648" w:rsidRDefault="00E97C79" w:rsidP="00E83699">
      <w:pPr>
        <w:spacing w:after="0" w:line="480" w:lineRule="auto"/>
        <w:ind w:firstLine="720"/>
        <w:rPr>
          <w:rFonts w:ascii="Times New Roman" w:hAnsi="Times New Roman" w:cs="Arial"/>
          <w:i/>
          <w:sz w:val="24"/>
          <w:szCs w:val="24"/>
        </w:rPr>
      </w:pPr>
      <w:r w:rsidRPr="00730648">
        <w:rPr>
          <w:rFonts w:ascii="Times New Roman" w:hAnsi="Times New Roman" w:cs="Arial"/>
          <w:sz w:val="24"/>
          <w:szCs w:val="24"/>
        </w:rPr>
        <w:t xml:space="preserve">She grabbed a basket and headed </w:t>
      </w:r>
      <w:r w:rsidR="002C0A4D">
        <w:rPr>
          <w:rFonts w:ascii="Times New Roman" w:hAnsi="Times New Roman" w:cs="Arial"/>
          <w:sz w:val="24"/>
          <w:szCs w:val="24"/>
        </w:rPr>
        <w:t>down the path, passing the beach along the way</w:t>
      </w:r>
      <w:r w:rsidRPr="00730648">
        <w:rPr>
          <w:rFonts w:ascii="Times New Roman" w:hAnsi="Times New Roman" w:cs="Arial"/>
          <w:sz w:val="24"/>
          <w:szCs w:val="24"/>
        </w:rPr>
        <w:t xml:space="preserve">. </w:t>
      </w:r>
      <w:r w:rsidRPr="00730648">
        <w:rPr>
          <w:rFonts w:ascii="Times New Roman" w:hAnsi="Times New Roman" w:cs="Arial"/>
          <w:i/>
          <w:sz w:val="24"/>
          <w:szCs w:val="24"/>
        </w:rPr>
        <w:t xml:space="preserve">I'll pick a basket of </w:t>
      </w:r>
      <w:r>
        <w:rPr>
          <w:rFonts w:ascii="Times New Roman" w:hAnsi="Times New Roman" w:cs="Arial"/>
          <w:i/>
          <w:sz w:val="24"/>
          <w:szCs w:val="24"/>
        </w:rPr>
        <w:t xml:space="preserve">berries </w:t>
      </w:r>
      <w:r w:rsidRPr="00730648">
        <w:rPr>
          <w:rFonts w:ascii="Times New Roman" w:hAnsi="Times New Roman" w:cs="Arial"/>
          <w:i/>
          <w:sz w:val="24"/>
          <w:szCs w:val="24"/>
        </w:rPr>
        <w:t>for Captain Bill. It's the least I can do</w:t>
      </w:r>
      <w:r>
        <w:rPr>
          <w:rFonts w:ascii="Times New Roman" w:hAnsi="Times New Roman" w:cs="Arial"/>
          <w:i/>
          <w:sz w:val="24"/>
          <w:szCs w:val="24"/>
        </w:rPr>
        <w:t>.</w:t>
      </w:r>
    </w:p>
    <w:p w:rsidR="00E97C79" w:rsidRDefault="00F83420"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 xml:space="preserve">She followed the </w:t>
      </w:r>
      <w:r w:rsidR="008E5DB9">
        <w:rPr>
          <w:rFonts w:ascii="Times New Roman" w:hAnsi="Times New Roman" w:cs="Arial"/>
          <w:sz w:val="24"/>
          <w:szCs w:val="24"/>
        </w:rPr>
        <w:t>winding path</w:t>
      </w:r>
      <w:r>
        <w:rPr>
          <w:rFonts w:ascii="Times New Roman" w:hAnsi="Times New Roman" w:cs="Arial"/>
          <w:sz w:val="24"/>
          <w:szCs w:val="24"/>
        </w:rPr>
        <w:t xml:space="preserve"> past the brook, </w:t>
      </w:r>
      <w:r w:rsidR="008E5DB9">
        <w:rPr>
          <w:rFonts w:ascii="Times New Roman" w:hAnsi="Times New Roman" w:cs="Arial"/>
          <w:sz w:val="24"/>
          <w:szCs w:val="24"/>
        </w:rPr>
        <w:t xml:space="preserve">stopping </w:t>
      </w:r>
      <w:r w:rsidR="00973AE6">
        <w:rPr>
          <w:rFonts w:ascii="Times New Roman" w:hAnsi="Times New Roman" w:cs="Arial"/>
          <w:sz w:val="24"/>
          <w:szCs w:val="24"/>
        </w:rPr>
        <w:t xml:space="preserve">near the second beach </w:t>
      </w:r>
      <w:r w:rsidR="008E5DB9">
        <w:rPr>
          <w:rFonts w:ascii="Times New Roman" w:hAnsi="Times New Roman" w:cs="Arial"/>
          <w:sz w:val="24"/>
          <w:szCs w:val="24"/>
        </w:rPr>
        <w:t xml:space="preserve">when she noticed the </w:t>
      </w:r>
      <w:r w:rsidR="00E97C79" w:rsidRPr="00730648">
        <w:rPr>
          <w:rFonts w:ascii="Times New Roman" w:hAnsi="Times New Roman" w:cs="Arial"/>
          <w:sz w:val="24"/>
          <w:szCs w:val="24"/>
        </w:rPr>
        <w:t xml:space="preserve">sun illuminating </w:t>
      </w:r>
      <w:r w:rsidR="00E97C79">
        <w:rPr>
          <w:rFonts w:ascii="Times New Roman" w:hAnsi="Times New Roman" w:cs="Arial"/>
          <w:sz w:val="24"/>
          <w:szCs w:val="24"/>
        </w:rPr>
        <w:t xml:space="preserve">the top of </w:t>
      </w:r>
      <w:r w:rsidR="00E97C79" w:rsidRPr="00730648">
        <w:rPr>
          <w:rFonts w:ascii="Times New Roman" w:hAnsi="Times New Roman" w:cs="Arial"/>
          <w:sz w:val="24"/>
          <w:szCs w:val="24"/>
        </w:rPr>
        <w:t xml:space="preserve">a large boulder protruding through the trees. </w:t>
      </w:r>
      <w:ins w:id="55" w:author="nancy beaule" w:date="2020-08-10T13:21:00Z">
        <w:r w:rsidR="003229F5">
          <w:rPr>
            <w:rFonts w:ascii="Times New Roman" w:hAnsi="Times New Roman" w:cs="Arial"/>
            <w:sz w:val="24"/>
            <w:szCs w:val="24"/>
          </w:rPr>
          <w:t>A shiver surged through her as she</w:t>
        </w:r>
      </w:ins>
      <w:del w:id="56" w:author="nancy beaule" w:date="2020-08-10T13:21:00Z">
        <w:r w:rsidR="00576980" w:rsidDel="003229F5">
          <w:rPr>
            <w:rFonts w:ascii="Times New Roman" w:hAnsi="Times New Roman" w:cs="Arial"/>
            <w:sz w:val="24"/>
            <w:szCs w:val="24"/>
          </w:rPr>
          <w:delText>She</w:delText>
        </w:r>
      </w:del>
      <w:r w:rsidR="00576980">
        <w:rPr>
          <w:rFonts w:ascii="Times New Roman" w:hAnsi="Times New Roman" w:cs="Arial"/>
          <w:sz w:val="24"/>
          <w:szCs w:val="24"/>
        </w:rPr>
        <w:t xml:space="preserve"> gazed at</w:t>
      </w:r>
      <w:r w:rsidR="00E97C79" w:rsidRPr="00730648">
        <w:rPr>
          <w:rFonts w:ascii="Times New Roman" w:hAnsi="Times New Roman" w:cs="Arial"/>
          <w:sz w:val="24"/>
          <w:szCs w:val="24"/>
        </w:rPr>
        <w:t xml:space="preserve"> the </w:t>
      </w:r>
      <w:r w:rsidR="00272396">
        <w:rPr>
          <w:rFonts w:ascii="Times New Roman" w:hAnsi="Times New Roman" w:cs="Arial"/>
          <w:sz w:val="24"/>
          <w:szCs w:val="24"/>
        </w:rPr>
        <w:t>big</w:t>
      </w:r>
      <w:r w:rsidR="00E97C79" w:rsidRPr="00730648">
        <w:rPr>
          <w:rFonts w:ascii="Times New Roman" w:hAnsi="Times New Roman" w:cs="Arial"/>
          <w:sz w:val="24"/>
          <w:szCs w:val="24"/>
        </w:rPr>
        <w:t xml:space="preserve"> rock</w:t>
      </w:r>
      <w:ins w:id="57" w:author="nancy beaule" w:date="2020-08-10T13:21:00Z">
        <w:r w:rsidR="003229F5">
          <w:rPr>
            <w:rFonts w:ascii="Times New Roman" w:hAnsi="Times New Roman" w:cs="Arial"/>
            <w:sz w:val="24"/>
            <w:szCs w:val="24"/>
          </w:rPr>
          <w:t>.</w:t>
        </w:r>
      </w:ins>
      <w:r w:rsidR="00E97C79" w:rsidRPr="00730648">
        <w:rPr>
          <w:rFonts w:ascii="Times New Roman" w:hAnsi="Times New Roman" w:cs="Arial"/>
          <w:sz w:val="24"/>
          <w:szCs w:val="24"/>
        </w:rPr>
        <w:t xml:space="preserve"> </w:t>
      </w:r>
      <w:ins w:id="58" w:author="nancy beaule" w:date="2020-08-10T13:22:00Z">
        <w:r w:rsidR="003229F5">
          <w:rPr>
            <w:rFonts w:ascii="Times New Roman" w:hAnsi="Times New Roman" w:cs="Arial"/>
            <w:sz w:val="24"/>
            <w:szCs w:val="24"/>
          </w:rPr>
          <w:t>She</w:t>
        </w:r>
      </w:ins>
      <w:del w:id="59" w:author="nancy beaule" w:date="2020-08-10T13:22:00Z">
        <w:r w:rsidR="008E5DB9" w:rsidDel="003229F5">
          <w:rPr>
            <w:rFonts w:ascii="Times New Roman" w:hAnsi="Times New Roman" w:cs="Arial"/>
            <w:sz w:val="24"/>
            <w:szCs w:val="24"/>
          </w:rPr>
          <w:delText>then</w:delText>
        </w:r>
      </w:del>
      <w:r w:rsidR="008E5DB9">
        <w:rPr>
          <w:rFonts w:ascii="Times New Roman" w:hAnsi="Times New Roman" w:cs="Arial"/>
          <w:sz w:val="24"/>
          <w:szCs w:val="24"/>
        </w:rPr>
        <w:t xml:space="preserve"> left the path to trudge through the brush, </w:t>
      </w:r>
      <w:r w:rsidR="00E97C79" w:rsidRPr="00730648">
        <w:rPr>
          <w:rFonts w:ascii="Times New Roman" w:hAnsi="Times New Roman" w:cs="Arial"/>
          <w:sz w:val="24"/>
          <w:szCs w:val="24"/>
        </w:rPr>
        <w:t xml:space="preserve">ignoring the nasty scratches </w:t>
      </w:r>
      <w:r w:rsidR="008E5DB9">
        <w:rPr>
          <w:rFonts w:ascii="Times New Roman" w:hAnsi="Times New Roman" w:cs="Arial"/>
          <w:sz w:val="24"/>
          <w:szCs w:val="24"/>
        </w:rPr>
        <w:t>accumulating on</w:t>
      </w:r>
      <w:r w:rsidR="00E97C79" w:rsidRPr="00730648">
        <w:rPr>
          <w:rFonts w:ascii="Times New Roman" w:hAnsi="Times New Roman" w:cs="Arial"/>
          <w:sz w:val="24"/>
          <w:szCs w:val="24"/>
        </w:rPr>
        <w:t xml:space="preserve"> her skin. </w:t>
      </w:r>
      <w:r w:rsidR="004E3C15" w:rsidRPr="004E3C15">
        <w:rPr>
          <w:rFonts w:ascii="Times New Roman" w:hAnsi="Times New Roman" w:cs="Arial"/>
          <w:i/>
          <w:sz w:val="24"/>
          <w:szCs w:val="24"/>
        </w:rPr>
        <w:t xml:space="preserve">I </w:t>
      </w:r>
      <w:r w:rsidR="00E97C79" w:rsidRPr="00730648">
        <w:rPr>
          <w:rFonts w:ascii="Times New Roman" w:hAnsi="Times New Roman" w:cs="Arial"/>
          <w:i/>
          <w:sz w:val="24"/>
          <w:szCs w:val="24"/>
        </w:rPr>
        <w:t xml:space="preserve">need to find the </w:t>
      </w:r>
      <w:r w:rsidR="004E3C15">
        <w:rPr>
          <w:rFonts w:ascii="Times New Roman" w:hAnsi="Times New Roman" w:cs="Arial"/>
          <w:i/>
          <w:sz w:val="24"/>
          <w:szCs w:val="24"/>
        </w:rPr>
        <w:t xml:space="preserve">big </w:t>
      </w:r>
      <w:r w:rsidR="00B5180E">
        <w:rPr>
          <w:rFonts w:ascii="Times New Roman" w:hAnsi="Times New Roman" w:cs="Arial"/>
          <w:i/>
          <w:sz w:val="24"/>
          <w:szCs w:val="24"/>
        </w:rPr>
        <w:t>maple</w:t>
      </w:r>
      <w:r w:rsidR="004E3C15">
        <w:rPr>
          <w:rFonts w:ascii="Times New Roman" w:hAnsi="Times New Roman" w:cs="Arial"/>
          <w:i/>
          <w:sz w:val="24"/>
          <w:szCs w:val="24"/>
        </w:rPr>
        <w:t xml:space="preserve"> tree</w:t>
      </w:r>
      <w:r w:rsidR="00E97C79" w:rsidRPr="00730648">
        <w:rPr>
          <w:rFonts w:ascii="Times New Roman" w:hAnsi="Times New Roman" w:cs="Arial"/>
          <w:i/>
          <w:sz w:val="24"/>
          <w:szCs w:val="24"/>
        </w:rPr>
        <w:t xml:space="preserve">. </w:t>
      </w:r>
      <w:r w:rsidR="00CD508D" w:rsidRPr="00CD508D">
        <w:rPr>
          <w:rFonts w:ascii="Times New Roman" w:hAnsi="Times New Roman" w:cs="Arial"/>
          <w:sz w:val="24"/>
          <w:szCs w:val="24"/>
        </w:rPr>
        <w:t xml:space="preserve">She jumped </w:t>
      </w:r>
      <w:del w:id="60" w:author="nancy beaule" w:date="2020-08-10T13:23:00Z">
        <w:r w:rsidR="00CD508D" w:rsidRPr="00CD508D" w:rsidDel="00F404C6">
          <w:rPr>
            <w:rFonts w:ascii="Times New Roman" w:hAnsi="Times New Roman" w:cs="Arial"/>
            <w:sz w:val="24"/>
            <w:szCs w:val="24"/>
          </w:rPr>
          <w:delText>as a</w:delText>
        </w:r>
      </w:del>
      <w:ins w:id="61" w:author="nancy beaule" w:date="2020-08-10T13:23:00Z">
        <w:r w:rsidR="00F404C6">
          <w:rPr>
            <w:rFonts w:ascii="Times New Roman" w:hAnsi="Times New Roman" w:cs="Arial"/>
            <w:sz w:val="24"/>
            <w:szCs w:val="24"/>
          </w:rPr>
          <w:t>when a</w:t>
        </w:r>
      </w:ins>
      <w:r w:rsidR="00E97C79" w:rsidRPr="00730648">
        <w:rPr>
          <w:rFonts w:ascii="Times New Roman" w:hAnsi="Times New Roman" w:cs="Arial"/>
          <w:sz w:val="24"/>
          <w:szCs w:val="24"/>
        </w:rPr>
        <w:t xml:space="preserve"> feisty red squirrel clipped her foot while playing a game of chase with another squirrel. </w:t>
      </w:r>
      <w:r w:rsidR="00B5180E">
        <w:rPr>
          <w:rFonts w:ascii="Times New Roman" w:hAnsi="Times New Roman" w:cs="Arial"/>
          <w:sz w:val="24"/>
          <w:szCs w:val="24"/>
        </w:rPr>
        <w:t>Providing a moment of comic relief, she</w:t>
      </w:r>
      <w:r w:rsidR="00466F85">
        <w:rPr>
          <w:rFonts w:ascii="Times New Roman" w:hAnsi="Times New Roman" w:cs="Arial"/>
          <w:sz w:val="24"/>
          <w:szCs w:val="24"/>
        </w:rPr>
        <w:t xml:space="preserve"> </w:t>
      </w:r>
      <w:r w:rsidR="000E4E58">
        <w:rPr>
          <w:rFonts w:ascii="Times New Roman" w:hAnsi="Times New Roman" w:cs="Arial"/>
          <w:sz w:val="24"/>
          <w:szCs w:val="24"/>
        </w:rPr>
        <w:t>giggled as</w:t>
      </w:r>
      <w:r w:rsidR="00466F85">
        <w:rPr>
          <w:rFonts w:ascii="Times New Roman" w:hAnsi="Times New Roman" w:cs="Arial"/>
          <w:sz w:val="24"/>
          <w:szCs w:val="24"/>
        </w:rPr>
        <w:t xml:space="preserve"> </w:t>
      </w:r>
      <w:r w:rsidR="000E4E58">
        <w:rPr>
          <w:rFonts w:ascii="Times New Roman" w:hAnsi="Times New Roman" w:cs="Arial"/>
          <w:sz w:val="24"/>
          <w:szCs w:val="24"/>
        </w:rPr>
        <w:t>the pair frolicked</w:t>
      </w:r>
      <w:r w:rsidR="00576980">
        <w:rPr>
          <w:rFonts w:ascii="Times New Roman" w:hAnsi="Times New Roman" w:cs="Arial"/>
          <w:sz w:val="24"/>
          <w:szCs w:val="24"/>
        </w:rPr>
        <w:t xml:space="preserve"> i</w:t>
      </w:r>
      <w:r w:rsidR="00466F85">
        <w:rPr>
          <w:rFonts w:ascii="Times New Roman" w:hAnsi="Times New Roman" w:cs="Arial"/>
          <w:sz w:val="24"/>
          <w:szCs w:val="24"/>
        </w:rPr>
        <w:t xml:space="preserve">n a </w:t>
      </w:r>
      <w:proofErr w:type="spellStart"/>
      <w:r w:rsidR="00466F85">
        <w:rPr>
          <w:rFonts w:ascii="Times New Roman" w:hAnsi="Times New Roman" w:cs="Arial"/>
          <w:sz w:val="24"/>
          <w:szCs w:val="24"/>
        </w:rPr>
        <w:t>zig-zag</w:t>
      </w:r>
      <w:proofErr w:type="spellEnd"/>
      <w:r w:rsidR="00466F85">
        <w:rPr>
          <w:rFonts w:ascii="Times New Roman" w:hAnsi="Times New Roman" w:cs="Arial"/>
          <w:sz w:val="24"/>
          <w:szCs w:val="24"/>
        </w:rPr>
        <w:t xml:space="preserve"> pattern </w:t>
      </w:r>
      <w:r w:rsidR="00B5180E">
        <w:rPr>
          <w:rFonts w:ascii="Times New Roman" w:hAnsi="Times New Roman" w:cs="Arial"/>
          <w:sz w:val="24"/>
          <w:szCs w:val="24"/>
        </w:rPr>
        <w:t>before racing up a tree</w:t>
      </w:r>
      <w:r w:rsidR="00B5180E">
        <w:rPr>
          <w:rFonts w:ascii="Times New Roman" w:hAnsi="Times New Roman" w:cs="Arial"/>
          <w:sz w:val="24"/>
          <w:szCs w:val="24"/>
        </w:rPr>
        <w:sym w:font="Symbol" w:char="F0BE"/>
      </w:r>
      <w:r w:rsidR="00B5180E">
        <w:rPr>
          <w:rFonts w:ascii="Times New Roman" w:hAnsi="Times New Roman" w:cs="Arial"/>
          <w:sz w:val="24"/>
          <w:szCs w:val="24"/>
        </w:rPr>
        <w:t>a big red maple. H</w:t>
      </w:r>
      <w:r w:rsidR="00466F85">
        <w:rPr>
          <w:rFonts w:ascii="Times New Roman" w:hAnsi="Times New Roman" w:cs="Arial"/>
          <w:sz w:val="24"/>
          <w:szCs w:val="24"/>
        </w:rPr>
        <w:t xml:space="preserve">er </w:t>
      </w:r>
      <w:r w:rsidR="00E97C79" w:rsidRPr="00730648">
        <w:rPr>
          <w:rFonts w:ascii="Times New Roman" w:hAnsi="Times New Roman" w:cs="Arial"/>
          <w:sz w:val="24"/>
          <w:szCs w:val="24"/>
        </w:rPr>
        <w:t>basket tumbled to the ground.</w:t>
      </w:r>
    </w:p>
    <w:p w:rsidR="00D8121F" w:rsidRPr="00730648" w:rsidRDefault="00D8121F"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Dread twisted in her gut</w:t>
      </w:r>
      <w:r w:rsidRPr="00730648">
        <w:rPr>
          <w:rFonts w:ascii="Times New Roman" w:hAnsi="Times New Roman" w:cs="Arial"/>
          <w:sz w:val="24"/>
          <w:szCs w:val="24"/>
        </w:rPr>
        <w:t xml:space="preserve"> as she stared at the tree, its </w:t>
      </w:r>
      <w:r w:rsidR="000B7021">
        <w:rPr>
          <w:rFonts w:ascii="Times New Roman" w:hAnsi="Times New Roman" w:cs="Arial"/>
          <w:sz w:val="24"/>
          <w:szCs w:val="24"/>
        </w:rPr>
        <w:t>saw-toothed</w:t>
      </w:r>
      <w:r>
        <w:rPr>
          <w:rFonts w:ascii="Times New Roman" w:hAnsi="Times New Roman" w:cs="Arial"/>
          <w:sz w:val="24"/>
          <w:szCs w:val="24"/>
        </w:rPr>
        <w:t xml:space="preserve"> green </w:t>
      </w:r>
      <w:r w:rsidRPr="00730648">
        <w:rPr>
          <w:rFonts w:ascii="Times New Roman" w:hAnsi="Times New Roman" w:cs="Arial"/>
          <w:sz w:val="24"/>
          <w:szCs w:val="24"/>
        </w:rPr>
        <w:t>leaves dancing in the slight breeze</w:t>
      </w:r>
      <w:r w:rsidRPr="00730648">
        <w:rPr>
          <w:rFonts w:ascii="Times New Roman" w:hAnsi="Times New Roman" w:cs="Arial"/>
          <w:i/>
          <w:sz w:val="24"/>
          <w:szCs w:val="24"/>
        </w:rPr>
        <w:t xml:space="preserve">. Could this be it? </w:t>
      </w:r>
      <w:r w:rsidRPr="00730648">
        <w:rPr>
          <w:rFonts w:ascii="Times New Roman" w:hAnsi="Times New Roman" w:cs="Arial"/>
          <w:sz w:val="24"/>
          <w:szCs w:val="24"/>
        </w:rPr>
        <w:t xml:space="preserve">She </w:t>
      </w:r>
      <w:del w:id="62" w:author="nancy beaule" w:date="2020-08-17T14:36:00Z">
        <w:r w:rsidDel="00D64F60">
          <w:rPr>
            <w:rFonts w:ascii="Times New Roman" w:hAnsi="Times New Roman" w:cs="Arial"/>
            <w:sz w:val="24"/>
            <w:szCs w:val="24"/>
          </w:rPr>
          <w:delText>slowly</w:delText>
        </w:r>
        <w:r w:rsidRPr="00730648" w:rsidDel="00D64F60">
          <w:rPr>
            <w:rFonts w:ascii="Times New Roman" w:hAnsi="Times New Roman" w:cs="Arial"/>
            <w:sz w:val="24"/>
            <w:szCs w:val="24"/>
          </w:rPr>
          <w:delText xml:space="preserve"> ran</w:delText>
        </w:r>
      </w:del>
      <w:ins w:id="63" w:author="nancy beaule" w:date="2020-08-17T14:36:00Z">
        <w:r w:rsidR="00D64F60">
          <w:rPr>
            <w:rFonts w:ascii="Times New Roman" w:hAnsi="Times New Roman" w:cs="Arial"/>
            <w:sz w:val="24"/>
            <w:szCs w:val="24"/>
          </w:rPr>
          <w:t>glided</w:t>
        </w:r>
      </w:ins>
      <w:r w:rsidRPr="00730648">
        <w:rPr>
          <w:rFonts w:ascii="Times New Roman" w:hAnsi="Times New Roman" w:cs="Arial"/>
          <w:sz w:val="24"/>
          <w:szCs w:val="24"/>
        </w:rPr>
        <w:t xml:space="preserve"> her hand over the </w:t>
      </w:r>
      <w:r w:rsidR="000B7021">
        <w:rPr>
          <w:rFonts w:ascii="Times New Roman" w:hAnsi="Times New Roman" w:cs="Arial"/>
          <w:sz w:val="24"/>
          <w:szCs w:val="24"/>
        </w:rPr>
        <w:t>once-smooth</w:t>
      </w:r>
      <w:r>
        <w:rPr>
          <w:rFonts w:ascii="Times New Roman" w:hAnsi="Times New Roman" w:cs="Arial"/>
          <w:sz w:val="24"/>
          <w:szCs w:val="24"/>
        </w:rPr>
        <w:t xml:space="preserve"> bark, the </w:t>
      </w:r>
      <w:r w:rsidRPr="00730648">
        <w:rPr>
          <w:rFonts w:ascii="Times New Roman" w:hAnsi="Times New Roman" w:cs="Arial"/>
          <w:sz w:val="24"/>
          <w:szCs w:val="24"/>
        </w:rPr>
        <w:t xml:space="preserve">surface now riddled with ridges and moss-covered blemishes. </w:t>
      </w:r>
      <w:r w:rsidR="000B7021" w:rsidRPr="000B7021">
        <w:rPr>
          <w:rFonts w:ascii="Times New Roman" w:hAnsi="Times New Roman" w:cs="Arial"/>
          <w:i/>
          <w:sz w:val="24"/>
          <w:szCs w:val="24"/>
        </w:rPr>
        <w:t>Maple trees were once believed to repel demons and evil spirits. So much for that myth.</w:t>
      </w:r>
      <w:r w:rsidR="000B7021">
        <w:rPr>
          <w:rFonts w:ascii="Times New Roman" w:hAnsi="Times New Roman" w:cs="Arial"/>
          <w:sz w:val="24"/>
          <w:szCs w:val="24"/>
        </w:rPr>
        <w:t xml:space="preserve"> </w:t>
      </w:r>
      <w:r>
        <w:rPr>
          <w:rFonts w:ascii="Times New Roman" w:hAnsi="Times New Roman" w:cs="Arial"/>
          <w:sz w:val="24"/>
          <w:szCs w:val="24"/>
        </w:rPr>
        <w:t>I</w:t>
      </w:r>
      <w:r w:rsidRPr="00730648">
        <w:rPr>
          <w:rFonts w:ascii="Times New Roman" w:hAnsi="Times New Roman" w:cs="Arial"/>
          <w:sz w:val="24"/>
          <w:szCs w:val="24"/>
        </w:rPr>
        <w:t>nspecting every inch with her eyes and hands, she noticed something partially obscured by green moss</w:t>
      </w:r>
      <w:r w:rsidRPr="00730648">
        <w:rPr>
          <w:rFonts w:ascii="Times New Roman" w:hAnsi="Times New Roman" w:cs="Arial"/>
          <w:sz w:val="24"/>
          <w:szCs w:val="24"/>
        </w:rPr>
        <w:sym w:font="Symbol" w:char="F0BE"/>
      </w:r>
      <w:r w:rsidRPr="00730648">
        <w:rPr>
          <w:rFonts w:ascii="Times New Roman" w:hAnsi="Times New Roman" w:cs="Arial"/>
          <w:i/>
          <w:sz w:val="24"/>
          <w:szCs w:val="24"/>
        </w:rPr>
        <w:t>something odd.</w:t>
      </w:r>
      <w:r w:rsidRPr="00730648">
        <w:rPr>
          <w:rFonts w:ascii="Times New Roman" w:hAnsi="Times New Roman" w:cs="Arial"/>
          <w:sz w:val="24"/>
          <w:szCs w:val="24"/>
        </w:rPr>
        <w:t xml:space="preserve"> Carefully scraping the moss with her fingernails, she inhaled a deep breath as beads of sweat formed around her temples. As the moss fell to the ground, a cryptic message carved </w:t>
      </w:r>
      <w:r>
        <w:rPr>
          <w:rFonts w:ascii="Times New Roman" w:hAnsi="Times New Roman" w:cs="Arial"/>
          <w:sz w:val="24"/>
          <w:szCs w:val="24"/>
        </w:rPr>
        <w:t xml:space="preserve">deep </w:t>
      </w:r>
      <w:r w:rsidRPr="00730648">
        <w:rPr>
          <w:rFonts w:ascii="Times New Roman" w:hAnsi="Times New Roman" w:cs="Arial"/>
          <w:sz w:val="24"/>
          <w:szCs w:val="24"/>
        </w:rPr>
        <w:t xml:space="preserve">into the tree many years earlier emerged. She squinted as she uncovered the partially decomposed carving. Her shriek </w:t>
      </w:r>
      <w:r w:rsidRPr="00730648">
        <w:rPr>
          <w:rFonts w:ascii="Times New Roman" w:hAnsi="Times New Roman" w:cs="Arial"/>
          <w:sz w:val="24"/>
          <w:szCs w:val="24"/>
        </w:rPr>
        <w:lastRenderedPageBreak/>
        <w:t>pierced the empty forest when she recognized the drawing</w:t>
      </w:r>
      <w:r w:rsidRPr="00730648">
        <w:rPr>
          <w:rFonts w:ascii="Times New Roman" w:hAnsi="Times New Roman" w:cs="Arial"/>
          <w:sz w:val="24"/>
          <w:szCs w:val="24"/>
        </w:rPr>
        <w:sym w:font="Symbol" w:char="F0BE"/>
      </w:r>
      <w:r w:rsidRPr="00730648">
        <w:rPr>
          <w:rFonts w:ascii="Times New Roman" w:hAnsi="Times New Roman" w:cs="Arial"/>
          <w:sz w:val="24"/>
          <w:szCs w:val="24"/>
        </w:rPr>
        <w:t xml:space="preserve">a </w:t>
      </w:r>
      <w:r>
        <w:rPr>
          <w:rFonts w:ascii="Times New Roman" w:hAnsi="Times New Roman" w:cs="Arial"/>
          <w:sz w:val="24"/>
          <w:szCs w:val="24"/>
        </w:rPr>
        <w:t xml:space="preserve">capital "J" </w:t>
      </w:r>
      <w:r w:rsidRPr="00730648">
        <w:rPr>
          <w:rFonts w:ascii="Times New Roman" w:hAnsi="Times New Roman" w:cs="Arial"/>
          <w:sz w:val="24"/>
          <w:szCs w:val="24"/>
        </w:rPr>
        <w:t>with a check mark gouged on the side.</w:t>
      </w:r>
    </w:p>
    <w:p w:rsidR="00E97C79" w:rsidRPr="00730648" w:rsidRDefault="00E97C79" w:rsidP="00E83699">
      <w:pPr>
        <w:spacing w:after="0" w:line="480" w:lineRule="auto"/>
        <w:ind w:firstLine="720"/>
        <w:rPr>
          <w:rFonts w:ascii="Times New Roman" w:hAnsi="Times New Roman" w:cs="Arial"/>
          <w:i/>
          <w:sz w:val="24"/>
          <w:szCs w:val="24"/>
        </w:rPr>
      </w:pPr>
      <w:r w:rsidRPr="00730648">
        <w:rPr>
          <w:rFonts w:ascii="Times New Roman" w:hAnsi="Times New Roman" w:cs="Arial"/>
          <w:sz w:val="24"/>
          <w:szCs w:val="24"/>
        </w:rPr>
        <w:t xml:space="preserve">She backed away in quick, jerky steps. </w:t>
      </w:r>
      <w:r w:rsidRPr="00730648">
        <w:rPr>
          <w:rFonts w:ascii="Times New Roman" w:hAnsi="Times New Roman" w:cs="Arial"/>
          <w:i/>
          <w:sz w:val="24"/>
          <w:szCs w:val="24"/>
        </w:rPr>
        <w:t>No, this can't be happening</w:t>
      </w:r>
      <w:r w:rsidR="00C801C6">
        <w:rPr>
          <w:rFonts w:ascii="Times New Roman" w:hAnsi="Times New Roman" w:cs="Arial"/>
          <w:i/>
          <w:sz w:val="24"/>
          <w:szCs w:val="24"/>
        </w:rPr>
        <w:t>.</w:t>
      </w:r>
      <w:r w:rsidRPr="00730648">
        <w:rPr>
          <w:rFonts w:ascii="Times New Roman" w:hAnsi="Times New Roman" w:cs="Arial"/>
          <w:i/>
          <w:sz w:val="24"/>
          <w:szCs w:val="24"/>
        </w:rPr>
        <w:t xml:space="preserve"> Is this connected to my mother? </w:t>
      </w:r>
      <w:r w:rsidR="00EA1A51">
        <w:rPr>
          <w:rFonts w:ascii="Times New Roman" w:hAnsi="Times New Roman" w:cs="Arial"/>
          <w:i/>
          <w:sz w:val="24"/>
          <w:szCs w:val="24"/>
        </w:rPr>
        <w:t>What's the check mark for</w:t>
      </w:r>
      <w:r w:rsidR="00C801C6">
        <w:rPr>
          <w:rFonts w:ascii="Times New Roman" w:hAnsi="Times New Roman" w:cs="Arial"/>
          <w:i/>
          <w:sz w:val="24"/>
          <w:szCs w:val="24"/>
        </w:rPr>
        <w:t>?</w:t>
      </w:r>
      <w:r w:rsidR="00EA1A51">
        <w:rPr>
          <w:rFonts w:ascii="Times New Roman" w:hAnsi="Times New Roman" w:cs="Arial"/>
          <w:i/>
          <w:sz w:val="24"/>
          <w:szCs w:val="24"/>
        </w:rPr>
        <w:t xml:space="preserve"> </w:t>
      </w:r>
      <w:r w:rsidRPr="00730648">
        <w:rPr>
          <w:rFonts w:ascii="Times New Roman" w:hAnsi="Times New Roman" w:cs="Arial"/>
          <w:i/>
          <w:sz w:val="24"/>
          <w:szCs w:val="24"/>
        </w:rPr>
        <w:t>We've had three pranks with the joker left as his calling card. I need to talk to my father</w:t>
      </w:r>
      <w:r>
        <w:rPr>
          <w:rFonts w:ascii="Times New Roman" w:hAnsi="Times New Roman" w:cs="Arial"/>
          <w:i/>
          <w:sz w:val="24"/>
          <w:szCs w:val="24"/>
        </w:rPr>
        <w:t>!</w:t>
      </w:r>
    </w:p>
    <w:p w:rsidR="004E5497" w:rsidDel="00D37931" w:rsidRDefault="009C695E">
      <w:pPr>
        <w:pStyle w:val="CommentText"/>
        <w:spacing w:after="0" w:line="480" w:lineRule="auto"/>
        <w:ind w:firstLine="720"/>
        <w:rPr>
          <w:del w:id="64" w:author="nancy beaule" w:date="2020-09-03T16:02:00Z"/>
          <w:rFonts w:ascii="Times New Roman" w:hAnsi="Times New Roman" w:cs="Times New Roman"/>
          <w:sz w:val="24"/>
          <w:szCs w:val="24"/>
        </w:rPr>
      </w:pPr>
      <w:r>
        <w:rPr>
          <w:rFonts w:ascii="Times New Roman" w:hAnsi="Times New Roman" w:cs="Times New Roman"/>
          <w:sz w:val="24"/>
          <w:szCs w:val="24"/>
        </w:rPr>
        <w:t>Arriving</w:t>
      </w:r>
      <w:r w:rsidR="00E97C79" w:rsidRPr="00A96BB7">
        <w:rPr>
          <w:rFonts w:ascii="Times New Roman" w:hAnsi="Times New Roman" w:cs="Times New Roman"/>
          <w:sz w:val="24"/>
          <w:szCs w:val="24"/>
        </w:rPr>
        <w:t xml:space="preserve"> at the office, </w:t>
      </w:r>
      <w:r>
        <w:rPr>
          <w:rFonts w:ascii="Times New Roman" w:hAnsi="Times New Roman" w:cs="Times New Roman"/>
          <w:sz w:val="24"/>
          <w:szCs w:val="24"/>
        </w:rPr>
        <w:t>she</w:t>
      </w:r>
      <w:r w:rsidR="00E97C79" w:rsidRPr="00A96BB7">
        <w:rPr>
          <w:rFonts w:ascii="Times New Roman" w:hAnsi="Times New Roman" w:cs="Times New Roman"/>
          <w:sz w:val="24"/>
          <w:szCs w:val="24"/>
        </w:rPr>
        <w:t xml:space="preserve"> dialed her father’s number with a trembling </w:t>
      </w:r>
      <w:proofErr w:type="spellStart"/>
      <w:r w:rsidR="00E97C79" w:rsidRPr="00A96BB7">
        <w:rPr>
          <w:rFonts w:ascii="Times New Roman" w:hAnsi="Times New Roman" w:cs="Times New Roman"/>
          <w:sz w:val="24"/>
          <w:szCs w:val="24"/>
        </w:rPr>
        <w:t>finger.</w:t>
      </w:r>
    </w:p>
    <w:p w:rsidR="00000000" w:rsidRDefault="00E97C79">
      <w:pPr>
        <w:pStyle w:val="CommentText"/>
        <w:rPr>
          <w:rFonts w:ascii="Times New Roman" w:hAnsi="Times New Roman" w:cs="Arial"/>
          <w:sz w:val="24"/>
          <w:szCs w:val="24"/>
        </w:rPr>
        <w:pPrChange w:id="65" w:author="nancy beaule" w:date="2020-09-03T16:02:00Z">
          <w:pPr>
            <w:spacing w:after="0" w:line="480" w:lineRule="auto"/>
            <w:ind w:firstLine="720"/>
          </w:pPr>
        </w:pPrChange>
      </w:pPr>
      <w:del w:id="66" w:author="nancy beaule" w:date="2020-09-03T16:02:00Z">
        <w:r w:rsidDel="00D37931">
          <w:rPr>
            <w:rFonts w:ascii="Times New Roman" w:hAnsi="Times New Roman" w:cs="Arial"/>
            <w:sz w:val="24"/>
            <w:szCs w:val="24"/>
          </w:rPr>
          <w:delText>"</w:delText>
        </w:r>
      </w:del>
      <w:r>
        <w:rPr>
          <w:rFonts w:ascii="Times New Roman" w:hAnsi="Times New Roman" w:cs="Arial"/>
          <w:sz w:val="24"/>
          <w:szCs w:val="24"/>
        </w:rPr>
        <w:t>Hello</w:t>
      </w:r>
      <w:proofErr w:type="spellEnd"/>
      <w:r>
        <w:rPr>
          <w:rFonts w:ascii="Times New Roman" w:hAnsi="Times New Roman" w:cs="Arial"/>
          <w:sz w:val="24"/>
          <w:szCs w:val="24"/>
        </w:rPr>
        <w:t>?"</w:t>
      </w:r>
    </w:p>
    <w:p w:rsidR="00E97C79" w:rsidRPr="00730648" w:rsidRDefault="00E97C79" w:rsidP="00E83699">
      <w:pPr>
        <w:spacing w:after="0" w:line="480" w:lineRule="auto"/>
        <w:ind w:firstLine="720"/>
        <w:rPr>
          <w:rFonts w:ascii="Times New Roman" w:hAnsi="Times New Roman" w:cs="Arial"/>
          <w:sz w:val="24"/>
          <w:szCs w:val="24"/>
        </w:rPr>
      </w:pPr>
      <w:r w:rsidRPr="00730648">
        <w:rPr>
          <w:rFonts w:ascii="Times New Roman" w:hAnsi="Times New Roman" w:cs="Arial"/>
          <w:sz w:val="24"/>
          <w:szCs w:val="24"/>
        </w:rPr>
        <w:t>"Hi Daddy, it's me. Can I talk to you about something?"</w:t>
      </w:r>
    </w:p>
    <w:p w:rsidR="00E97C79" w:rsidRPr="00730648" w:rsidRDefault="00E97C79" w:rsidP="00E83699">
      <w:pPr>
        <w:spacing w:after="0" w:line="480" w:lineRule="auto"/>
        <w:ind w:firstLine="720"/>
        <w:rPr>
          <w:rFonts w:ascii="Times New Roman" w:hAnsi="Times New Roman" w:cs="Arial"/>
          <w:sz w:val="24"/>
          <w:szCs w:val="24"/>
        </w:rPr>
      </w:pPr>
      <w:r w:rsidRPr="00730648">
        <w:rPr>
          <w:rFonts w:ascii="Times New Roman" w:hAnsi="Times New Roman" w:cs="Arial"/>
          <w:sz w:val="24"/>
          <w:szCs w:val="24"/>
        </w:rPr>
        <w:t>"Sure honey, what is it?"</w:t>
      </w:r>
    </w:p>
    <w:p w:rsidR="00E97C79" w:rsidRPr="00730648" w:rsidRDefault="00E97C79" w:rsidP="00E83699">
      <w:pPr>
        <w:spacing w:after="0" w:line="480" w:lineRule="auto"/>
        <w:ind w:firstLine="720"/>
        <w:rPr>
          <w:rFonts w:ascii="Times New Roman" w:hAnsi="Times New Roman" w:cs="Arial"/>
          <w:sz w:val="24"/>
          <w:szCs w:val="24"/>
        </w:rPr>
      </w:pPr>
      <w:r w:rsidRPr="00730648">
        <w:rPr>
          <w:rFonts w:ascii="Times New Roman" w:hAnsi="Times New Roman" w:cs="Arial"/>
          <w:sz w:val="24"/>
          <w:szCs w:val="24"/>
        </w:rPr>
        <w:t>"Um, I can't talk over the phone. Can you come here?"</w:t>
      </w:r>
    </w:p>
    <w:p w:rsidR="00E97C79" w:rsidRPr="00730648" w:rsidRDefault="00E97C79" w:rsidP="00E83699">
      <w:pPr>
        <w:spacing w:after="0" w:line="480" w:lineRule="auto"/>
        <w:ind w:firstLine="720"/>
        <w:rPr>
          <w:rFonts w:ascii="Times New Roman" w:hAnsi="Times New Roman" w:cs="Arial"/>
          <w:sz w:val="24"/>
          <w:szCs w:val="24"/>
        </w:rPr>
      </w:pPr>
      <w:r w:rsidRPr="00730648">
        <w:rPr>
          <w:rFonts w:ascii="Times New Roman" w:hAnsi="Times New Roman" w:cs="Arial"/>
          <w:sz w:val="24"/>
          <w:szCs w:val="24"/>
        </w:rPr>
        <w:t>"Why? Are you in trouble? Do you want to come home?"</w:t>
      </w:r>
    </w:p>
    <w:p w:rsidR="00E97C79" w:rsidRPr="00730648" w:rsidRDefault="00E97C79" w:rsidP="00E83699">
      <w:pPr>
        <w:spacing w:after="0" w:line="480" w:lineRule="auto"/>
        <w:ind w:firstLine="720"/>
        <w:rPr>
          <w:rFonts w:ascii="Times New Roman" w:hAnsi="Times New Roman" w:cs="Arial"/>
          <w:sz w:val="24"/>
          <w:szCs w:val="24"/>
        </w:rPr>
      </w:pPr>
      <w:r w:rsidRPr="00730648">
        <w:rPr>
          <w:rFonts w:ascii="Times New Roman" w:hAnsi="Times New Roman" w:cs="Arial"/>
          <w:sz w:val="24"/>
          <w:szCs w:val="24"/>
        </w:rPr>
        <w:t>"No, I just n</w:t>
      </w:r>
      <w:r w:rsidR="006B5DE7">
        <w:rPr>
          <w:rFonts w:ascii="Times New Roman" w:hAnsi="Times New Roman" w:cs="Arial"/>
          <w:sz w:val="24"/>
          <w:szCs w:val="24"/>
        </w:rPr>
        <w:t>eed to talk to you. It's about m</w:t>
      </w:r>
      <w:r w:rsidRPr="00730648">
        <w:rPr>
          <w:rFonts w:ascii="Times New Roman" w:hAnsi="Times New Roman" w:cs="Arial"/>
          <w:sz w:val="24"/>
          <w:szCs w:val="24"/>
        </w:rPr>
        <w:t>om. Please?"</w:t>
      </w:r>
    </w:p>
    <w:p w:rsidR="00E97C79" w:rsidRPr="00730648" w:rsidRDefault="00E97C79" w:rsidP="00E83699">
      <w:pPr>
        <w:spacing w:after="0" w:line="480" w:lineRule="auto"/>
        <w:ind w:firstLine="720"/>
        <w:rPr>
          <w:rFonts w:ascii="Times New Roman" w:hAnsi="Times New Roman" w:cs="Arial"/>
          <w:sz w:val="24"/>
          <w:szCs w:val="24"/>
        </w:rPr>
      </w:pPr>
      <w:r w:rsidRPr="00730648">
        <w:rPr>
          <w:rFonts w:ascii="Times New Roman" w:hAnsi="Times New Roman" w:cs="Arial"/>
          <w:sz w:val="24"/>
          <w:szCs w:val="24"/>
        </w:rPr>
        <w:t>"Mom? Uh, well okay, I can come tomorrow night after the chores are finished."</w:t>
      </w:r>
    </w:p>
    <w:p w:rsidR="00E97C79" w:rsidRPr="00730648" w:rsidRDefault="00E97C79" w:rsidP="00E83699">
      <w:pPr>
        <w:spacing w:after="0" w:line="480" w:lineRule="auto"/>
        <w:ind w:firstLine="720"/>
        <w:rPr>
          <w:rFonts w:ascii="Times New Roman" w:hAnsi="Times New Roman" w:cs="Arial"/>
          <w:sz w:val="24"/>
          <w:szCs w:val="24"/>
        </w:rPr>
      </w:pPr>
      <w:r w:rsidRPr="00730648">
        <w:rPr>
          <w:rFonts w:ascii="Times New Roman" w:hAnsi="Times New Roman" w:cs="Arial"/>
          <w:sz w:val="24"/>
          <w:szCs w:val="24"/>
        </w:rPr>
        <w:t>"Okay, thanks Daddy</w:t>
      </w:r>
      <w:r>
        <w:rPr>
          <w:rFonts w:ascii="Times New Roman" w:hAnsi="Times New Roman" w:cs="Arial"/>
          <w:sz w:val="24"/>
          <w:szCs w:val="24"/>
        </w:rPr>
        <w:t>.</w:t>
      </w:r>
      <w:r w:rsidR="00C801C6">
        <w:rPr>
          <w:rFonts w:ascii="Times New Roman" w:hAnsi="Times New Roman" w:cs="Arial"/>
          <w:sz w:val="24"/>
          <w:szCs w:val="24"/>
        </w:rPr>
        <w:t xml:space="preserve"> I love you.</w:t>
      </w:r>
      <w:r w:rsidRPr="00730648">
        <w:rPr>
          <w:rFonts w:ascii="Times New Roman" w:hAnsi="Times New Roman" w:cs="Arial"/>
          <w:sz w:val="24"/>
          <w:szCs w:val="24"/>
        </w:rPr>
        <w:t>"</w:t>
      </w:r>
    </w:p>
    <w:p w:rsidR="00E97C79" w:rsidRPr="00730648" w:rsidRDefault="00E97C79" w:rsidP="00E83699">
      <w:pPr>
        <w:spacing w:after="0" w:line="480" w:lineRule="auto"/>
        <w:ind w:firstLine="720"/>
        <w:rPr>
          <w:rFonts w:ascii="Times New Roman" w:hAnsi="Times New Roman" w:cs="Arial"/>
          <w:sz w:val="24"/>
          <w:szCs w:val="24"/>
        </w:rPr>
      </w:pPr>
      <w:r w:rsidRPr="00730648">
        <w:rPr>
          <w:rFonts w:ascii="Times New Roman" w:hAnsi="Times New Roman" w:cs="Arial"/>
          <w:sz w:val="24"/>
          <w:szCs w:val="24"/>
        </w:rPr>
        <w:t>"I love you too, sweetheart. See you tomorrow."</w:t>
      </w:r>
    </w:p>
    <w:p w:rsidR="00E97C79" w:rsidRPr="00730648" w:rsidRDefault="00E97C79" w:rsidP="00E83699">
      <w:pPr>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She debated telling Ryker about her latest discovery, but decided to hold off until she heard what her father had to say. He didn't question her when she said </w:t>
      </w:r>
      <w:r w:rsidR="0015705E">
        <w:rPr>
          <w:rFonts w:ascii="Times New Roman" w:hAnsi="Times New Roman" w:cs="Arial"/>
          <w:sz w:val="24"/>
          <w:szCs w:val="24"/>
        </w:rPr>
        <w:t xml:space="preserve">her father was coming to visit, and kept </w:t>
      </w:r>
      <w:r w:rsidRPr="00730648">
        <w:rPr>
          <w:rFonts w:ascii="Times New Roman" w:hAnsi="Times New Roman" w:cs="Arial"/>
          <w:sz w:val="24"/>
          <w:szCs w:val="24"/>
        </w:rPr>
        <w:t>the</w:t>
      </w:r>
      <w:r>
        <w:rPr>
          <w:rFonts w:ascii="Times New Roman" w:hAnsi="Times New Roman" w:cs="Arial"/>
          <w:sz w:val="24"/>
          <w:szCs w:val="24"/>
        </w:rPr>
        <w:t>ir</w:t>
      </w:r>
      <w:r w:rsidRPr="00730648">
        <w:rPr>
          <w:rFonts w:ascii="Times New Roman" w:hAnsi="Times New Roman" w:cs="Arial"/>
          <w:sz w:val="24"/>
          <w:szCs w:val="24"/>
        </w:rPr>
        <w:t xml:space="preserve"> conversations work-related. </w:t>
      </w:r>
      <w:r>
        <w:rPr>
          <w:rFonts w:ascii="Times New Roman" w:hAnsi="Times New Roman" w:cs="Arial"/>
          <w:sz w:val="24"/>
          <w:szCs w:val="24"/>
        </w:rPr>
        <w:t>She knew he</w:t>
      </w:r>
      <w:r w:rsidRPr="00730648">
        <w:rPr>
          <w:rFonts w:ascii="Times New Roman" w:hAnsi="Times New Roman" w:cs="Arial"/>
          <w:sz w:val="24"/>
          <w:szCs w:val="24"/>
        </w:rPr>
        <w:t xml:space="preserve"> was angry with Brynn, but had no idea why he was being so distant with her. Her </w:t>
      </w:r>
      <w:r w:rsidR="00EF74D8">
        <w:rPr>
          <w:rFonts w:ascii="Times New Roman" w:hAnsi="Times New Roman" w:cs="Arial"/>
          <w:sz w:val="24"/>
          <w:szCs w:val="24"/>
        </w:rPr>
        <w:t>mind</w:t>
      </w:r>
      <w:r w:rsidRPr="00730648">
        <w:rPr>
          <w:rFonts w:ascii="Times New Roman" w:hAnsi="Times New Roman" w:cs="Arial"/>
          <w:sz w:val="24"/>
          <w:szCs w:val="24"/>
        </w:rPr>
        <w:t xml:space="preserve"> drifted back to the day of her water skiing accident, and how he gently smoot</w:t>
      </w:r>
      <w:r w:rsidR="0015705E">
        <w:rPr>
          <w:rFonts w:ascii="Times New Roman" w:hAnsi="Times New Roman" w:cs="Arial"/>
          <w:sz w:val="24"/>
          <w:szCs w:val="24"/>
        </w:rPr>
        <w:t>hed</w:t>
      </w:r>
      <w:r w:rsidRPr="00730648">
        <w:rPr>
          <w:rFonts w:ascii="Times New Roman" w:hAnsi="Times New Roman" w:cs="Arial"/>
          <w:sz w:val="24"/>
          <w:szCs w:val="24"/>
        </w:rPr>
        <w:t xml:space="preserve"> her hair and strok</w:t>
      </w:r>
      <w:r w:rsidR="0015705E">
        <w:rPr>
          <w:rFonts w:ascii="Times New Roman" w:hAnsi="Times New Roman" w:cs="Arial"/>
          <w:sz w:val="24"/>
          <w:szCs w:val="24"/>
        </w:rPr>
        <w:t>ed</w:t>
      </w:r>
      <w:r w:rsidRPr="00730648">
        <w:rPr>
          <w:rFonts w:ascii="Times New Roman" w:hAnsi="Times New Roman" w:cs="Arial"/>
          <w:sz w:val="24"/>
          <w:szCs w:val="24"/>
        </w:rPr>
        <w:t xml:space="preserve"> her hand. Her heart sank as she wondered what she did to upset him.</w:t>
      </w:r>
    </w:p>
    <w:p w:rsidR="00E97C79" w:rsidRPr="00730648" w:rsidRDefault="00E97C79" w:rsidP="00E83699">
      <w:pPr>
        <w:spacing w:after="0" w:line="480" w:lineRule="auto"/>
        <w:jc w:val="center"/>
        <w:rPr>
          <w:rFonts w:ascii="Times New Roman" w:hAnsi="Times New Roman" w:cs="Arial"/>
          <w:sz w:val="24"/>
          <w:szCs w:val="24"/>
        </w:rPr>
      </w:pPr>
      <w:r w:rsidRPr="00730648">
        <w:rPr>
          <w:rFonts w:ascii="Times New Roman" w:hAnsi="Times New Roman" w:cs="Arial"/>
          <w:sz w:val="24"/>
          <w:szCs w:val="24"/>
        </w:rPr>
        <w:t>***</w:t>
      </w:r>
    </w:p>
    <w:p w:rsidR="00E97C79" w:rsidRPr="00730648" w:rsidRDefault="00E97C79" w:rsidP="00E83699">
      <w:pPr>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A plume of dust shrouded the setting sun as the </w:t>
      </w:r>
      <w:r>
        <w:rPr>
          <w:rFonts w:ascii="Times New Roman" w:hAnsi="Times New Roman" w:cs="Arial"/>
          <w:sz w:val="24"/>
          <w:szCs w:val="24"/>
        </w:rPr>
        <w:t>'68 red Ford pickup</w:t>
      </w:r>
      <w:r w:rsidRPr="00730648">
        <w:rPr>
          <w:rFonts w:ascii="Times New Roman" w:hAnsi="Times New Roman" w:cs="Arial"/>
          <w:sz w:val="24"/>
          <w:szCs w:val="24"/>
        </w:rPr>
        <w:t xml:space="preserve"> wound its way </w:t>
      </w:r>
      <w:del w:id="67" w:author="nancy beaule" w:date="2020-08-17T14:37:00Z">
        <w:r w:rsidRPr="00730648" w:rsidDel="00D64F60">
          <w:rPr>
            <w:rFonts w:ascii="Times New Roman" w:hAnsi="Times New Roman" w:cs="Arial"/>
            <w:sz w:val="24"/>
            <w:szCs w:val="24"/>
          </w:rPr>
          <w:delText xml:space="preserve">through </w:delText>
        </w:r>
      </w:del>
      <w:ins w:id="68" w:author="nancy beaule" w:date="2020-08-17T14:37:00Z">
        <w:r w:rsidR="00D64F60">
          <w:rPr>
            <w:rFonts w:ascii="Times New Roman" w:hAnsi="Times New Roman" w:cs="Arial"/>
            <w:sz w:val="24"/>
            <w:szCs w:val="24"/>
          </w:rPr>
          <w:t>down</w:t>
        </w:r>
        <w:r w:rsidR="00D64F60" w:rsidRPr="00730648">
          <w:rPr>
            <w:rFonts w:ascii="Times New Roman" w:hAnsi="Times New Roman" w:cs="Arial"/>
            <w:sz w:val="24"/>
            <w:szCs w:val="24"/>
          </w:rPr>
          <w:t xml:space="preserve"> </w:t>
        </w:r>
      </w:ins>
      <w:r w:rsidRPr="00730648">
        <w:rPr>
          <w:rFonts w:ascii="Times New Roman" w:hAnsi="Times New Roman" w:cs="Arial"/>
          <w:sz w:val="24"/>
          <w:szCs w:val="24"/>
        </w:rPr>
        <w:t>the long, narrow driveway. Her father was right on time, even bringing her a plate of chocolate chip cookies he baked the night before.</w:t>
      </w:r>
    </w:p>
    <w:p w:rsidR="00E97C79" w:rsidRPr="00730648" w:rsidRDefault="00E97C79" w:rsidP="00E83699">
      <w:pPr>
        <w:spacing w:after="0" w:line="480" w:lineRule="auto"/>
        <w:ind w:firstLine="720"/>
        <w:rPr>
          <w:rFonts w:ascii="Times New Roman" w:hAnsi="Times New Roman" w:cs="Arial"/>
          <w:sz w:val="24"/>
          <w:szCs w:val="24"/>
        </w:rPr>
      </w:pPr>
      <w:r w:rsidRPr="00730648">
        <w:rPr>
          <w:rFonts w:ascii="Times New Roman" w:hAnsi="Times New Roman" w:cs="Arial"/>
          <w:sz w:val="24"/>
          <w:szCs w:val="24"/>
        </w:rPr>
        <w:lastRenderedPageBreak/>
        <w:t>"Hi Daddy</w:t>
      </w:r>
      <w:r>
        <w:rPr>
          <w:rFonts w:ascii="Times New Roman" w:hAnsi="Times New Roman" w:cs="Arial"/>
          <w:sz w:val="24"/>
          <w:szCs w:val="24"/>
        </w:rPr>
        <w:t>, c</w:t>
      </w:r>
      <w:r w:rsidRPr="00730648">
        <w:rPr>
          <w:rFonts w:ascii="Times New Roman" w:hAnsi="Times New Roman" w:cs="Arial"/>
          <w:sz w:val="24"/>
          <w:szCs w:val="24"/>
        </w:rPr>
        <w:t>ome on in," she said, waving him into the cabin. "You made cookies?"</w:t>
      </w:r>
    </w:p>
    <w:p w:rsidR="00E97C79" w:rsidRPr="00730648" w:rsidRDefault="00E97C79" w:rsidP="00E83699">
      <w:pPr>
        <w:spacing w:after="0" w:line="480" w:lineRule="auto"/>
        <w:ind w:firstLine="720"/>
        <w:rPr>
          <w:rFonts w:ascii="Times New Roman" w:hAnsi="Times New Roman" w:cs="Arial"/>
          <w:sz w:val="24"/>
          <w:szCs w:val="24"/>
        </w:rPr>
      </w:pPr>
      <w:r w:rsidRPr="00730648">
        <w:rPr>
          <w:rFonts w:ascii="Times New Roman" w:hAnsi="Times New Roman" w:cs="Arial"/>
          <w:sz w:val="24"/>
          <w:szCs w:val="24"/>
        </w:rPr>
        <w:t>"</w:t>
      </w:r>
      <w:r>
        <w:rPr>
          <w:rFonts w:ascii="Times New Roman" w:hAnsi="Times New Roman" w:cs="Arial"/>
          <w:sz w:val="24"/>
          <w:szCs w:val="24"/>
        </w:rPr>
        <w:t>I felt bad about the way I treated you before you left. It's not much, but I hope you'll find it in your heart to forgive me</w:t>
      </w:r>
      <w:r w:rsidRPr="00730648">
        <w:rPr>
          <w:rFonts w:ascii="Times New Roman" w:hAnsi="Times New Roman" w:cs="Arial"/>
          <w:sz w:val="24"/>
          <w:szCs w:val="24"/>
        </w:rPr>
        <w:t xml:space="preserve">," he said as he set the plate on the table, </w:t>
      </w:r>
      <w:r>
        <w:rPr>
          <w:rFonts w:ascii="Times New Roman" w:hAnsi="Times New Roman" w:cs="Arial"/>
          <w:sz w:val="24"/>
          <w:szCs w:val="24"/>
        </w:rPr>
        <w:t>taking</w:t>
      </w:r>
      <w:r w:rsidRPr="00730648">
        <w:rPr>
          <w:rFonts w:ascii="Times New Roman" w:hAnsi="Times New Roman" w:cs="Arial"/>
          <w:sz w:val="24"/>
          <w:szCs w:val="24"/>
        </w:rPr>
        <w:t xml:space="preserve"> one for himself. </w:t>
      </w:r>
    </w:p>
    <w:p w:rsidR="00E97C79" w:rsidRPr="00730648" w:rsidRDefault="00AF437D"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 xml:space="preserve">"I know you've been under a lot of stress lately, so of course I forgive you. The cookies look delicious, thanks. </w:t>
      </w:r>
      <w:r w:rsidR="00E97C79" w:rsidRPr="00730648">
        <w:rPr>
          <w:rFonts w:ascii="Times New Roman" w:hAnsi="Times New Roman" w:cs="Arial"/>
          <w:sz w:val="24"/>
          <w:szCs w:val="24"/>
        </w:rPr>
        <w:t>Sit down, Daddy. We need to talk."</w:t>
      </w:r>
    </w:p>
    <w:p w:rsidR="00E97C79" w:rsidRPr="00730648" w:rsidRDefault="00E97C79"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 xml:space="preserve">He put the </w:t>
      </w:r>
      <w:r w:rsidRPr="00730648">
        <w:rPr>
          <w:rFonts w:ascii="Times New Roman" w:hAnsi="Times New Roman" w:cs="Arial"/>
          <w:sz w:val="24"/>
          <w:szCs w:val="24"/>
        </w:rPr>
        <w:t>cookie</w:t>
      </w:r>
      <w:r>
        <w:rPr>
          <w:rFonts w:ascii="Times New Roman" w:hAnsi="Times New Roman" w:cs="Arial"/>
          <w:sz w:val="24"/>
          <w:szCs w:val="24"/>
        </w:rPr>
        <w:t xml:space="preserve"> down</w:t>
      </w:r>
      <w:r w:rsidRPr="00730648">
        <w:rPr>
          <w:rFonts w:ascii="Times New Roman" w:hAnsi="Times New Roman" w:cs="Arial"/>
          <w:sz w:val="24"/>
          <w:szCs w:val="24"/>
        </w:rPr>
        <w:t>, focusing his attention on her.</w:t>
      </w:r>
    </w:p>
    <w:p w:rsidR="00E97C79" w:rsidRPr="00730648" w:rsidRDefault="00E97C79" w:rsidP="00E83699">
      <w:pPr>
        <w:spacing w:after="0" w:line="480" w:lineRule="auto"/>
        <w:ind w:firstLine="720"/>
        <w:rPr>
          <w:rFonts w:ascii="Times New Roman" w:hAnsi="Times New Roman" w:cs="Arial"/>
          <w:sz w:val="24"/>
          <w:szCs w:val="24"/>
        </w:rPr>
      </w:pPr>
      <w:r w:rsidRPr="00730648">
        <w:rPr>
          <w:rFonts w:ascii="Times New Roman" w:hAnsi="Times New Roman" w:cs="Arial"/>
          <w:sz w:val="24"/>
          <w:szCs w:val="24"/>
        </w:rPr>
        <w:t>She twisted the pearl ring on her finger. "</w:t>
      </w:r>
      <w:r w:rsidR="001141FB">
        <w:rPr>
          <w:rFonts w:ascii="Times New Roman" w:hAnsi="Times New Roman" w:cs="Arial"/>
          <w:sz w:val="24"/>
          <w:szCs w:val="24"/>
        </w:rPr>
        <w:t>W</w:t>
      </w:r>
      <w:r w:rsidRPr="00730648">
        <w:rPr>
          <w:rFonts w:ascii="Times New Roman" w:hAnsi="Times New Roman" w:cs="Arial"/>
          <w:sz w:val="24"/>
          <w:szCs w:val="24"/>
        </w:rPr>
        <w:t xml:space="preserve">hen I was ten, I heard you and mom talking on the couch. I was hiding at the top of the stairwell and only caught a few words. Mom was crying and I heard her say something about an assault and a carving in a </w:t>
      </w:r>
      <w:r w:rsidR="004E3C15">
        <w:rPr>
          <w:rFonts w:ascii="Times New Roman" w:hAnsi="Times New Roman" w:cs="Arial"/>
          <w:sz w:val="24"/>
          <w:szCs w:val="24"/>
        </w:rPr>
        <w:t xml:space="preserve">big </w:t>
      </w:r>
      <w:r w:rsidR="00B5180E">
        <w:rPr>
          <w:rFonts w:ascii="Times New Roman" w:hAnsi="Times New Roman" w:cs="Arial"/>
          <w:sz w:val="24"/>
          <w:szCs w:val="24"/>
        </w:rPr>
        <w:t>maple</w:t>
      </w:r>
      <w:r w:rsidR="004E3C15">
        <w:rPr>
          <w:rFonts w:ascii="Times New Roman" w:hAnsi="Times New Roman" w:cs="Arial"/>
          <w:sz w:val="24"/>
          <w:szCs w:val="24"/>
        </w:rPr>
        <w:t xml:space="preserve"> tree</w:t>
      </w:r>
      <w:r w:rsidRPr="00730648">
        <w:rPr>
          <w:rFonts w:ascii="Times New Roman" w:hAnsi="Times New Roman" w:cs="Arial"/>
          <w:sz w:val="24"/>
          <w:szCs w:val="24"/>
        </w:rPr>
        <w:t xml:space="preserve"> in the woods near Camp Chickadee. The tree was near a large boulder. I know she used to work here, so yesterday I went looking for the tree. I found it…and I found the carving."</w:t>
      </w:r>
    </w:p>
    <w:p w:rsidR="00E97C79" w:rsidRPr="00730648" w:rsidRDefault="00E97C79"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 xml:space="preserve">Charlie </w:t>
      </w:r>
      <w:r w:rsidRPr="00730648">
        <w:rPr>
          <w:rFonts w:ascii="Times New Roman" w:hAnsi="Times New Roman" w:cs="Arial"/>
          <w:sz w:val="24"/>
          <w:szCs w:val="24"/>
        </w:rPr>
        <w:t>Miller gripped the sides of his chair, the room spinning as he abruptly shot up. "NO, I don't want to hear any more!" he shouted, massaging his forehead with his right hand.</w:t>
      </w:r>
    </w:p>
    <w:p w:rsidR="00E97C79" w:rsidRPr="00730648" w:rsidRDefault="00E97C79" w:rsidP="00E83699">
      <w:pPr>
        <w:spacing w:after="0" w:line="480" w:lineRule="auto"/>
        <w:ind w:firstLine="720"/>
        <w:rPr>
          <w:rFonts w:ascii="Times New Roman" w:hAnsi="Times New Roman" w:cs="Arial"/>
          <w:sz w:val="24"/>
          <w:szCs w:val="24"/>
        </w:rPr>
      </w:pPr>
      <w:r w:rsidRPr="00730648">
        <w:rPr>
          <w:rFonts w:ascii="Times New Roman" w:hAnsi="Times New Roman" w:cs="Arial"/>
          <w:sz w:val="24"/>
          <w:szCs w:val="24"/>
        </w:rPr>
        <w:t>"</w:t>
      </w:r>
      <w:r w:rsidR="00AF437D">
        <w:rPr>
          <w:rFonts w:ascii="Times New Roman" w:hAnsi="Times New Roman" w:cs="Arial"/>
          <w:sz w:val="24"/>
          <w:szCs w:val="24"/>
        </w:rPr>
        <w:t>C</w:t>
      </w:r>
      <w:r w:rsidRPr="00730648">
        <w:rPr>
          <w:rFonts w:ascii="Times New Roman" w:hAnsi="Times New Roman" w:cs="Arial"/>
          <w:sz w:val="24"/>
          <w:szCs w:val="24"/>
        </w:rPr>
        <w:t>alm down. I didn't mean to shock you</w:t>
      </w:r>
      <w:r>
        <w:rPr>
          <w:rFonts w:ascii="Times New Roman" w:hAnsi="Times New Roman" w:cs="Arial"/>
          <w:sz w:val="24"/>
          <w:szCs w:val="24"/>
        </w:rPr>
        <w:t>. I</w:t>
      </w:r>
      <w:r w:rsidRPr="00730648">
        <w:rPr>
          <w:rFonts w:ascii="Times New Roman" w:hAnsi="Times New Roman" w:cs="Arial"/>
          <w:sz w:val="24"/>
          <w:szCs w:val="24"/>
        </w:rPr>
        <w:t>t's just that I've been wondering about this for seven years and now that I found this carving I need to know what connection it has to mom. Please tell me what you know. I'm not a baby anymore</w:t>
      </w:r>
      <w:r>
        <w:rPr>
          <w:rFonts w:ascii="Times New Roman" w:hAnsi="Times New Roman" w:cs="Arial"/>
          <w:sz w:val="24"/>
          <w:szCs w:val="24"/>
        </w:rPr>
        <w:t>.</w:t>
      </w:r>
      <w:r w:rsidRPr="00730648">
        <w:rPr>
          <w:rFonts w:ascii="Times New Roman" w:hAnsi="Times New Roman" w:cs="Arial"/>
          <w:sz w:val="24"/>
          <w:szCs w:val="24"/>
        </w:rPr>
        <w:t>"</w:t>
      </w:r>
    </w:p>
    <w:p w:rsidR="00E97C79" w:rsidRDefault="00E97C79" w:rsidP="00E83699">
      <w:pPr>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Mr. Miller's eyes grew moist as he took </w:t>
      </w:r>
      <w:proofErr w:type="spellStart"/>
      <w:r w:rsidRPr="00730648">
        <w:rPr>
          <w:rFonts w:ascii="Times New Roman" w:hAnsi="Times New Roman" w:cs="Arial"/>
          <w:sz w:val="24"/>
          <w:szCs w:val="24"/>
        </w:rPr>
        <w:t>Darci's</w:t>
      </w:r>
      <w:proofErr w:type="spellEnd"/>
      <w:r w:rsidRPr="00730648">
        <w:rPr>
          <w:rFonts w:ascii="Times New Roman" w:hAnsi="Times New Roman" w:cs="Arial"/>
          <w:sz w:val="24"/>
          <w:szCs w:val="24"/>
        </w:rPr>
        <w:t xml:space="preserve"> hands in his. He exhaled a long breath. "You're right, you're not a baby anymore. I love you SO much and so did your mother." He massaged her hands with his thumbs, his head bowed as he spoke. "You deserve to know the truth and believe me, I've agonized over telling you since before you were born. "Here, sit down," he said, tapping the seat next to him. She nibbled her fingernails. </w:t>
      </w:r>
    </w:p>
    <w:p w:rsidR="00290119" w:rsidRDefault="00E97C79" w:rsidP="00E83699">
      <w:pPr>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"You see honey, I loved your mother for as long as I can remember, way before she even noticed me. She was so beautiful, smart and funny too. She was one of the popular girls and </w:t>
      </w:r>
      <w:r w:rsidRPr="00730648">
        <w:rPr>
          <w:rFonts w:ascii="Times New Roman" w:hAnsi="Times New Roman" w:cs="Arial"/>
          <w:sz w:val="24"/>
          <w:szCs w:val="24"/>
        </w:rPr>
        <w:lastRenderedPageBreak/>
        <w:t>liked me as a friend, someone to confide in, joke around with…you know, a pal of sorts. I guess I wasn't exactly Mr. Excitement, and there were lots of boys who were better looking and much more interesting than I was." He went on, relating the story as it w</w:t>
      </w:r>
      <w:r>
        <w:rPr>
          <w:rFonts w:ascii="Times New Roman" w:hAnsi="Times New Roman" w:cs="Arial"/>
          <w:sz w:val="24"/>
          <w:szCs w:val="24"/>
        </w:rPr>
        <w:t xml:space="preserve">as told to him by </w:t>
      </w:r>
      <w:proofErr w:type="spellStart"/>
      <w:r>
        <w:rPr>
          <w:rFonts w:ascii="Times New Roman" w:hAnsi="Times New Roman" w:cs="Arial"/>
          <w:sz w:val="24"/>
          <w:szCs w:val="24"/>
        </w:rPr>
        <w:t>Darci's</w:t>
      </w:r>
      <w:proofErr w:type="spellEnd"/>
      <w:r>
        <w:rPr>
          <w:rFonts w:ascii="Times New Roman" w:hAnsi="Times New Roman" w:cs="Arial"/>
          <w:sz w:val="24"/>
          <w:szCs w:val="24"/>
        </w:rPr>
        <w:t xml:space="preserve"> mother</w:t>
      </w:r>
      <w:ins w:id="69" w:author="nancy beaule" w:date="2020-08-17T14:39:00Z">
        <w:r w:rsidR="007001CD">
          <w:rPr>
            <w:rFonts w:ascii="Times New Roman" w:hAnsi="Times New Roman" w:cs="Arial"/>
            <w:sz w:val="24"/>
            <w:szCs w:val="24"/>
          </w:rPr>
          <w:t>,</w:t>
        </w:r>
      </w:ins>
      <w:r>
        <w:rPr>
          <w:rFonts w:ascii="Times New Roman" w:hAnsi="Times New Roman" w:cs="Arial"/>
          <w:sz w:val="24"/>
          <w:szCs w:val="24"/>
        </w:rPr>
        <w:t xml:space="preserve"> Kathy…</w:t>
      </w:r>
    </w:p>
    <w:p w:rsidR="00532A4A" w:rsidRPr="00532A4A" w:rsidRDefault="00532A4A" w:rsidP="00E83699">
      <w:pPr>
        <w:spacing w:after="0" w:line="480" w:lineRule="auto"/>
        <w:rPr>
          <w:rFonts w:ascii="Times New Roman" w:hAnsi="Times New Roman" w:cs="Arial"/>
          <w:sz w:val="24"/>
          <w:szCs w:val="24"/>
          <w:u w:val="single"/>
        </w:rPr>
      </w:pPr>
      <w:r w:rsidRPr="00532A4A">
        <w:rPr>
          <w:rFonts w:ascii="Times New Roman" w:hAnsi="Times New Roman" w:cs="Arial"/>
          <w:sz w:val="24"/>
          <w:szCs w:val="24"/>
          <w:u w:val="single"/>
        </w:rPr>
        <w:t>Chapter twenty-nine</w:t>
      </w:r>
    </w:p>
    <w:p w:rsidR="00532A4A" w:rsidRPr="0057344D" w:rsidRDefault="00532A4A" w:rsidP="00E83699">
      <w:pPr>
        <w:spacing w:after="40" w:line="480" w:lineRule="auto"/>
        <w:ind w:left="720" w:right="720" w:firstLine="720"/>
        <w:rPr>
          <w:rFonts w:ascii="Times New Roman" w:hAnsi="Times New Roman" w:cs="Arial"/>
          <w:sz w:val="24"/>
          <w:szCs w:val="24"/>
        </w:rPr>
      </w:pPr>
      <w:r w:rsidRPr="0057344D">
        <w:rPr>
          <w:rFonts w:ascii="Times New Roman" w:hAnsi="Times New Roman" w:cs="Arial"/>
          <w:sz w:val="24"/>
          <w:szCs w:val="24"/>
        </w:rPr>
        <w:t xml:space="preserve">"C'mon girls, hop in," Linda shouted to Kathy, the new office secretary, and Monica, the camp counselor from Germany. "Let's go in town and get an ice cream. I'm paying!" </w:t>
      </w:r>
    </w:p>
    <w:p w:rsidR="00532A4A" w:rsidRPr="0057344D" w:rsidRDefault="00532A4A" w:rsidP="00E83699">
      <w:pPr>
        <w:spacing w:after="40" w:line="480" w:lineRule="auto"/>
        <w:ind w:left="720" w:right="720" w:firstLine="720"/>
        <w:rPr>
          <w:rFonts w:ascii="Times New Roman" w:hAnsi="Times New Roman" w:cs="Arial"/>
          <w:sz w:val="24"/>
          <w:szCs w:val="24"/>
        </w:rPr>
      </w:pPr>
      <w:r w:rsidRPr="0057344D">
        <w:rPr>
          <w:rFonts w:ascii="Times New Roman" w:hAnsi="Times New Roman" w:cs="Arial"/>
          <w:sz w:val="24"/>
          <w:szCs w:val="24"/>
        </w:rPr>
        <w:t>Linda was the camp owners' teenage daughter and had just gotten her driver's license, s</w:t>
      </w:r>
      <w:r w:rsidR="00AF1B95">
        <w:rPr>
          <w:rFonts w:ascii="Times New Roman" w:hAnsi="Times New Roman" w:cs="Arial"/>
          <w:sz w:val="24"/>
          <w:szCs w:val="24"/>
        </w:rPr>
        <w:t>eizing any opportunity to drive</w:t>
      </w:r>
      <w:r w:rsidRPr="0057344D">
        <w:rPr>
          <w:rFonts w:ascii="Times New Roman" w:hAnsi="Times New Roman" w:cs="Arial"/>
          <w:sz w:val="24"/>
          <w:szCs w:val="24"/>
        </w:rPr>
        <w:t xml:space="preserve"> her father's shiny </w:t>
      </w:r>
      <w:del w:id="70" w:author="nancy beaule" w:date="2020-08-10T14:02:00Z">
        <w:r w:rsidRPr="0057344D" w:rsidDel="009E4F76">
          <w:rPr>
            <w:rFonts w:ascii="Times New Roman" w:hAnsi="Times New Roman" w:cs="Arial"/>
            <w:sz w:val="24"/>
            <w:szCs w:val="24"/>
          </w:rPr>
          <w:delText xml:space="preserve">new </w:delText>
        </w:r>
      </w:del>
      <w:ins w:id="71" w:author="nancy beaule" w:date="2020-08-17T14:47:00Z">
        <w:r w:rsidR="00415137">
          <w:rPr>
            <w:rFonts w:ascii="Times New Roman" w:hAnsi="Times New Roman" w:cs="Arial"/>
            <w:sz w:val="24"/>
            <w:szCs w:val="24"/>
          </w:rPr>
          <w:t xml:space="preserve">new </w:t>
        </w:r>
      </w:ins>
      <w:r w:rsidRPr="0057344D">
        <w:rPr>
          <w:rFonts w:ascii="Times New Roman" w:hAnsi="Times New Roman" w:cs="Arial"/>
          <w:sz w:val="24"/>
          <w:szCs w:val="24"/>
        </w:rPr>
        <w:t>'54 Ford</w:t>
      </w:r>
      <w:del w:id="72" w:author="nancy beaule" w:date="2020-08-10T13:29:00Z">
        <w:r w:rsidRPr="0057344D" w:rsidDel="00E2268E">
          <w:rPr>
            <w:rFonts w:ascii="Times New Roman" w:hAnsi="Times New Roman" w:cs="Arial"/>
            <w:sz w:val="24"/>
            <w:szCs w:val="24"/>
          </w:rPr>
          <w:delText xml:space="preserve"> convertible</w:delText>
        </w:r>
      </w:del>
      <w:ins w:id="73" w:author="nancy beaule" w:date="2020-09-08T14:11:00Z">
        <w:r w:rsidR="00B54470">
          <w:rPr>
            <w:rFonts w:ascii="Times New Roman" w:hAnsi="Times New Roman" w:cs="Arial"/>
            <w:sz w:val="24"/>
            <w:szCs w:val="24"/>
          </w:rPr>
          <w:t xml:space="preserve"> </w:t>
        </w:r>
      </w:ins>
      <w:ins w:id="74" w:author="nancy beaule" w:date="2020-08-17T14:47:00Z">
        <w:r w:rsidR="00415137">
          <w:rPr>
            <w:rFonts w:ascii="Times New Roman" w:hAnsi="Times New Roman" w:cs="Arial"/>
            <w:sz w:val="24"/>
            <w:szCs w:val="24"/>
          </w:rPr>
          <w:t>convertible</w:t>
        </w:r>
      </w:ins>
      <w:r w:rsidRPr="0057344D">
        <w:rPr>
          <w:rFonts w:ascii="Times New Roman" w:hAnsi="Times New Roman" w:cs="Arial"/>
          <w:sz w:val="24"/>
          <w:szCs w:val="24"/>
        </w:rPr>
        <w:t xml:space="preserve">. Monica sat up front with Linda, while Kathy jumped into the back seat. </w:t>
      </w:r>
      <w:del w:id="75" w:author="nancy beaule" w:date="2020-08-17T14:48:00Z">
        <w:r w:rsidRPr="0057344D" w:rsidDel="00BD0438">
          <w:rPr>
            <w:rFonts w:ascii="Times New Roman" w:hAnsi="Times New Roman" w:cs="Arial"/>
            <w:sz w:val="24"/>
            <w:szCs w:val="24"/>
          </w:rPr>
          <w:delText>They cranked the windows</w:delText>
        </w:r>
      </w:del>
      <w:ins w:id="76" w:author="nancy beaule" w:date="2020-08-17T14:48:00Z">
        <w:r w:rsidR="00BD0438">
          <w:rPr>
            <w:rFonts w:ascii="Times New Roman" w:hAnsi="Times New Roman" w:cs="Arial"/>
            <w:sz w:val="24"/>
            <w:szCs w:val="24"/>
          </w:rPr>
          <w:t>Linda put the top</w:t>
        </w:r>
      </w:ins>
      <w:r w:rsidRPr="0057344D">
        <w:rPr>
          <w:rFonts w:ascii="Times New Roman" w:hAnsi="Times New Roman" w:cs="Arial"/>
          <w:sz w:val="24"/>
          <w:szCs w:val="24"/>
        </w:rPr>
        <w:t xml:space="preserve"> down to let the warm summer breeze sweep through, the radio blasting "Mr. Sandman" on high volume while they cheerfully sang along. </w:t>
      </w:r>
    </w:p>
    <w:p w:rsidR="00532A4A" w:rsidRPr="0057344D" w:rsidRDefault="00532A4A" w:rsidP="00E83699">
      <w:pPr>
        <w:spacing w:after="40" w:line="480" w:lineRule="auto"/>
        <w:ind w:left="720" w:right="720" w:firstLine="720"/>
        <w:rPr>
          <w:rFonts w:ascii="Times New Roman" w:hAnsi="Times New Roman" w:cs="Arial"/>
          <w:sz w:val="24"/>
          <w:szCs w:val="24"/>
        </w:rPr>
      </w:pPr>
      <w:del w:id="77" w:author="nancy beaule" w:date="2020-08-17T14:48:00Z">
        <w:r w:rsidRPr="0057344D" w:rsidDel="00BD0438">
          <w:rPr>
            <w:rFonts w:ascii="Times New Roman" w:hAnsi="Times New Roman" w:cs="Arial"/>
            <w:sz w:val="24"/>
            <w:szCs w:val="24"/>
          </w:rPr>
          <w:delText xml:space="preserve">Linda </w:delText>
        </w:r>
      </w:del>
      <w:ins w:id="78" w:author="nancy beaule" w:date="2020-08-17T14:48:00Z">
        <w:r w:rsidR="00BD0438">
          <w:rPr>
            <w:rFonts w:ascii="Times New Roman" w:hAnsi="Times New Roman" w:cs="Arial"/>
            <w:sz w:val="24"/>
            <w:szCs w:val="24"/>
          </w:rPr>
          <w:t>She</w:t>
        </w:r>
        <w:r w:rsidR="00BD0438" w:rsidRPr="0057344D">
          <w:rPr>
            <w:rFonts w:ascii="Times New Roman" w:hAnsi="Times New Roman" w:cs="Arial"/>
            <w:sz w:val="24"/>
            <w:szCs w:val="24"/>
          </w:rPr>
          <w:t xml:space="preserve"> </w:t>
        </w:r>
      </w:ins>
      <w:r w:rsidRPr="0057344D">
        <w:rPr>
          <w:rFonts w:ascii="Times New Roman" w:hAnsi="Times New Roman" w:cs="Arial"/>
          <w:sz w:val="24"/>
          <w:szCs w:val="24"/>
        </w:rPr>
        <w:t xml:space="preserve">pulled into the local ice cream shop and </w:t>
      </w:r>
      <w:del w:id="79" w:author="nancy beaule" w:date="2020-08-17T14:48:00Z">
        <w:r w:rsidRPr="0057344D" w:rsidDel="00BD0438">
          <w:rPr>
            <w:rFonts w:ascii="Times New Roman" w:hAnsi="Times New Roman" w:cs="Arial"/>
            <w:sz w:val="24"/>
            <w:szCs w:val="24"/>
          </w:rPr>
          <w:delText xml:space="preserve">got </w:delText>
        </w:r>
      </w:del>
      <w:ins w:id="80" w:author="nancy beaule" w:date="2020-08-17T14:48:00Z">
        <w:r w:rsidR="00BD0438">
          <w:rPr>
            <w:rFonts w:ascii="Times New Roman" w:hAnsi="Times New Roman" w:cs="Arial"/>
            <w:sz w:val="24"/>
            <w:szCs w:val="24"/>
          </w:rPr>
          <w:t>ordered</w:t>
        </w:r>
        <w:r w:rsidR="00BD0438" w:rsidRPr="0057344D">
          <w:rPr>
            <w:rFonts w:ascii="Times New Roman" w:hAnsi="Times New Roman" w:cs="Arial"/>
            <w:sz w:val="24"/>
            <w:szCs w:val="24"/>
          </w:rPr>
          <w:t xml:space="preserve"> </w:t>
        </w:r>
      </w:ins>
      <w:r w:rsidRPr="0057344D">
        <w:rPr>
          <w:rFonts w:ascii="Times New Roman" w:hAnsi="Times New Roman" w:cs="Arial"/>
          <w:sz w:val="24"/>
          <w:szCs w:val="24"/>
        </w:rPr>
        <w:t xml:space="preserve">large cones for </w:t>
      </w:r>
      <w:del w:id="81" w:author="nancy beaule" w:date="2020-08-17T14:49:00Z">
        <w:r w:rsidRPr="0057344D" w:rsidDel="00BD0438">
          <w:rPr>
            <w:rFonts w:ascii="Times New Roman" w:hAnsi="Times New Roman" w:cs="Arial"/>
            <w:sz w:val="24"/>
            <w:szCs w:val="24"/>
          </w:rPr>
          <w:delText>all of them</w:delText>
        </w:r>
      </w:del>
      <w:ins w:id="82" w:author="nancy beaule" w:date="2020-08-17T14:49:00Z">
        <w:r w:rsidR="00BD0438">
          <w:rPr>
            <w:rFonts w:ascii="Times New Roman" w:hAnsi="Times New Roman" w:cs="Arial"/>
            <w:sz w:val="24"/>
            <w:szCs w:val="24"/>
          </w:rPr>
          <w:t>everyone</w:t>
        </w:r>
      </w:ins>
      <w:r w:rsidRPr="0057344D">
        <w:rPr>
          <w:rFonts w:ascii="Times New Roman" w:hAnsi="Times New Roman" w:cs="Arial"/>
          <w:sz w:val="24"/>
          <w:szCs w:val="24"/>
        </w:rPr>
        <w:t xml:space="preserve">. Giggles erupted as the ice cream melted, running down their hands and dripping onto the seats. </w:t>
      </w:r>
    </w:p>
    <w:p w:rsidR="00532A4A" w:rsidRPr="0057344D" w:rsidRDefault="00532A4A" w:rsidP="00E83699">
      <w:pPr>
        <w:spacing w:after="40" w:line="480" w:lineRule="auto"/>
        <w:ind w:left="720" w:right="720" w:firstLine="720"/>
        <w:rPr>
          <w:rFonts w:ascii="Times New Roman" w:hAnsi="Times New Roman" w:cs="Arial"/>
          <w:sz w:val="24"/>
          <w:szCs w:val="24"/>
        </w:rPr>
      </w:pPr>
      <w:r w:rsidRPr="0057344D">
        <w:rPr>
          <w:rFonts w:ascii="Times New Roman" w:hAnsi="Times New Roman" w:cs="Arial"/>
          <w:sz w:val="24"/>
          <w:szCs w:val="24"/>
        </w:rPr>
        <w:t xml:space="preserve">"Oops, I forgot napkins. Daddy's </w:t>
      </w:r>
      <w:r w:rsidRPr="00A72D89">
        <w:rPr>
          <w:rFonts w:ascii="Times New Roman" w:hAnsi="Times New Roman" w:cs="Arial"/>
          <w:i/>
          <w:sz w:val="24"/>
          <w:szCs w:val="24"/>
        </w:rPr>
        <w:t>not</w:t>
      </w:r>
      <w:r w:rsidRPr="0057344D">
        <w:rPr>
          <w:rFonts w:ascii="Times New Roman" w:hAnsi="Times New Roman" w:cs="Arial"/>
          <w:sz w:val="24"/>
          <w:szCs w:val="24"/>
        </w:rPr>
        <w:t xml:space="preserve"> </w:t>
      </w:r>
      <w:proofErr w:type="spellStart"/>
      <w:r w:rsidRPr="0057344D">
        <w:rPr>
          <w:rFonts w:ascii="Times New Roman" w:hAnsi="Times New Roman" w:cs="Arial"/>
          <w:sz w:val="24"/>
          <w:szCs w:val="24"/>
        </w:rPr>
        <w:t>gonna</w:t>
      </w:r>
      <w:proofErr w:type="spellEnd"/>
      <w:r w:rsidRPr="0057344D">
        <w:rPr>
          <w:rFonts w:ascii="Times New Roman" w:hAnsi="Times New Roman" w:cs="Arial"/>
          <w:sz w:val="24"/>
          <w:szCs w:val="24"/>
        </w:rPr>
        <w:t xml:space="preserve"> be happy when he sees his car," Linda worried as daylight began to fade. She also noticed the gas gauge was on empty. "I'll stop at the gas station to fill up and we'll get something to clean up this mess."</w:t>
      </w:r>
    </w:p>
    <w:p w:rsidR="00532A4A" w:rsidRPr="0057344D" w:rsidRDefault="00532A4A" w:rsidP="00E83699">
      <w:pPr>
        <w:spacing w:after="40" w:line="480" w:lineRule="auto"/>
        <w:ind w:left="720" w:right="720" w:firstLine="720"/>
        <w:rPr>
          <w:rFonts w:ascii="Times New Roman" w:hAnsi="Times New Roman" w:cs="Arial"/>
          <w:sz w:val="24"/>
          <w:szCs w:val="24"/>
        </w:rPr>
      </w:pPr>
      <w:r w:rsidRPr="0057344D">
        <w:rPr>
          <w:rFonts w:ascii="Times New Roman" w:hAnsi="Times New Roman" w:cs="Arial"/>
          <w:sz w:val="24"/>
          <w:szCs w:val="24"/>
        </w:rPr>
        <w:t xml:space="preserve">As they pulled up to the pumps, the young attendant approached the girls. His flashy grin and swagger of pure bravado distracted from the slight limp in his walk. A couple of questionable tears in his T-shirt exposed his muscular physique. </w:t>
      </w:r>
    </w:p>
    <w:p w:rsidR="00532A4A" w:rsidRPr="0057344D" w:rsidRDefault="00532A4A" w:rsidP="00E83699">
      <w:pPr>
        <w:spacing w:after="40" w:line="480" w:lineRule="auto"/>
        <w:ind w:left="720" w:right="720" w:firstLine="720"/>
        <w:rPr>
          <w:rFonts w:ascii="Times New Roman" w:hAnsi="Times New Roman" w:cs="Arial"/>
          <w:sz w:val="24"/>
          <w:szCs w:val="24"/>
        </w:rPr>
      </w:pPr>
      <w:r w:rsidRPr="0057344D">
        <w:rPr>
          <w:rFonts w:ascii="Times New Roman" w:hAnsi="Times New Roman" w:cs="Arial"/>
          <w:sz w:val="24"/>
          <w:szCs w:val="24"/>
        </w:rPr>
        <w:lastRenderedPageBreak/>
        <w:t>"And where are you lovely ladies from?" he grinned, taking notice of the lone girl in the back seat.</w:t>
      </w:r>
    </w:p>
    <w:p w:rsidR="00532A4A" w:rsidRPr="0057344D" w:rsidDel="00E2268E" w:rsidRDefault="00532A4A" w:rsidP="00E83699">
      <w:pPr>
        <w:spacing w:after="40" w:line="480" w:lineRule="auto"/>
        <w:ind w:left="720" w:right="720" w:firstLine="720"/>
        <w:rPr>
          <w:del w:id="83" w:author="nancy beaule" w:date="2020-08-10T13:30:00Z"/>
          <w:rFonts w:ascii="Times New Roman" w:hAnsi="Times New Roman" w:cs="Arial"/>
          <w:sz w:val="24"/>
          <w:szCs w:val="24"/>
        </w:rPr>
      </w:pPr>
      <w:r w:rsidRPr="0057344D">
        <w:rPr>
          <w:rFonts w:ascii="Times New Roman" w:hAnsi="Times New Roman" w:cs="Arial"/>
          <w:sz w:val="24"/>
          <w:szCs w:val="24"/>
        </w:rPr>
        <w:t>"We're from Ca</w:t>
      </w:r>
      <w:r>
        <w:rPr>
          <w:rFonts w:ascii="Times New Roman" w:hAnsi="Times New Roman" w:cs="Arial"/>
          <w:sz w:val="24"/>
          <w:szCs w:val="24"/>
        </w:rPr>
        <w:t xml:space="preserve">mp Chickadee," Kathy </w:t>
      </w:r>
      <w:proofErr w:type="spellStart"/>
      <w:r>
        <w:rPr>
          <w:rFonts w:ascii="Times New Roman" w:hAnsi="Times New Roman" w:cs="Arial"/>
          <w:sz w:val="24"/>
          <w:szCs w:val="24"/>
        </w:rPr>
        <w:t>responded.</w:t>
      </w:r>
    </w:p>
    <w:p w:rsidR="00532A4A" w:rsidRPr="0057344D" w:rsidRDefault="00532A4A" w:rsidP="00E83699">
      <w:pPr>
        <w:spacing w:after="40" w:line="480" w:lineRule="auto"/>
        <w:ind w:left="720" w:right="720" w:firstLine="720"/>
        <w:rPr>
          <w:rFonts w:ascii="Times New Roman" w:hAnsi="Times New Roman" w:cs="Arial"/>
          <w:sz w:val="24"/>
          <w:szCs w:val="24"/>
        </w:rPr>
      </w:pPr>
      <w:r w:rsidRPr="0057344D">
        <w:rPr>
          <w:rFonts w:ascii="Times New Roman" w:hAnsi="Times New Roman" w:cs="Arial"/>
          <w:sz w:val="24"/>
          <w:szCs w:val="24"/>
        </w:rPr>
        <w:t>Linda</w:t>
      </w:r>
      <w:proofErr w:type="spellEnd"/>
      <w:r w:rsidRPr="0057344D">
        <w:rPr>
          <w:rFonts w:ascii="Times New Roman" w:hAnsi="Times New Roman" w:cs="Arial"/>
          <w:sz w:val="24"/>
          <w:szCs w:val="24"/>
        </w:rPr>
        <w:t xml:space="preserve"> gave Kathy a scolding glance. </w:t>
      </w:r>
    </w:p>
    <w:p w:rsidR="00532A4A" w:rsidRPr="0057344D" w:rsidRDefault="00532A4A" w:rsidP="00E83699">
      <w:pPr>
        <w:spacing w:after="40" w:line="480" w:lineRule="auto"/>
        <w:ind w:left="720" w:right="720" w:firstLine="720"/>
        <w:rPr>
          <w:rFonts w:ascii="Times New Roman" w:hAnsi="Times New Roman" w:cs="Arial"/>
          <w:sz w:val="24"/>
          <w:szCs w:val="24"/>
        </w:rPr>
      </w:pPr>
      <w:r w:rsidRPr="0057344D">
        <w:rPr>
          <w:rFonts w:ascii="Times New Roman" w:hAnsi="Times New Roman" w:cs="Arial"/>
          <w:sz w:val="24"/>
          <w:szCs w:val="24"/>
        </w:rPr>
        <w:t>"Give it a rest, hot shot," Linda huffed. "We're just here for a fill-up. Oh, and I'll take a roll of paper towels too," she added, rolling her eyes as she glanced at the girls.</w:t>
      </w:r>
    </w:p>
    <w:p w:rsidR="00532A4A" w:rsidRPr="0057344D" w:rsidRDefault="00532A4A" w:rsidP="00E83699">
      <w:pPr>
        <w:spacing w:after="40" w:line="480" w:lineRule="auto"/>
        <w:ind w:left="720" w:right="720" w:firstLine="720"/>
        <w:rPr>
          <w:rFonts w:ascii="Times New Roman" w:hAnsi="Times New Roman" w:cs="Arial"/>
          <w:sz w:val="24"/>
          <w:szCs w:val="24"/>
        </w:rPr>
      </w:pPr>
      <w:r w:rsidRPr="0057344D">
        <w:rPr>
          <w:rFonts w:ascii="Times New Roman" w:hAnsi="Times New Roman" w:cs="Arial"/>
          <w:sz w:val="24"/>
          <w:szCs w:val="24"/>
        </w:rPr>
        <w:t>"Okay, sorry. Didn't mean to get your dander up. I'll fill '</w:t>
      </w:r>
      <w:proofErr w:type="spellStart"/>
      <w:r w:rsidRPr="0057344D">
        <w:rPr>
          <w:rFonts w:ascii="Times New Roman" w:hAnsi="Times New Roman" w:cs="Arial"/>
          <w:sz w:val="24"/>
          <w:szCs w:val="24"/>
        </w:rPr>
        <w:t>er</w:t>
      </w:r>
      <w:proofErr w:type="spellEnd"/>
      <w:r w:rsidRPr="0057344D">
        <w:rPr>
          <w:rFonts w:ascii="Times New Roman" w:hAnsi="Times New Roman" w:cs="Arial"/>
          <w:sz w:val="24"/>
          <w:szCs w:val="24"/>
        </w:rPr>
        <w:t xml:space="preserve"> up and get your paper towels." </w:t>
      </w:r>
    </w:p>
    <w:p w:rsidR="00532A4A" w:rsidRPr="0057344D" w:rsidRDefault="00532A4A" w:rsidP="00E83699">
      <w:pPr>
        <w:spacing w:after="40" w:line="480" w:lineRule="auto"/>
        <w:ind w:left="720" w:right="720" w:firstLine="720"/>
        <w:rPr>
          <w:rFonts w:ascii="Times New Roman" w:hAnsi="Times New Roman" w:cs="Arial"/>
          <w:sz w:val="24"/>
          <w:szCs w:val="24"/>
        </w:rPr>
      </w:pPr>
      <w:r w:rsidRPr="0057344D">
        <w:rPr>
          <w:rFonts w:ascii="Times New Roman" w:hAnsi="Times New Roman" w:cs="Arial"/>
          <w:sz w:val="24"/>
          <w:szCs w:val="24"/>
        </w:rPr>
        <w:t xml:space="preserve">He took Linda's twenty and shuffled toward the register, glancing over his shoulder as he exhaled a deep breath. The girls snickered but admitted </w:t>
      </w:r>
      <w:r w:rsidR="00B81C75">
        <w:rPr>
          <w:rFonts w:ascii="Times New Roman" w:hAnsi="Times New Roman" w:cs="Arial"/>
          <w:sz w:val="24"/>
          <w:szCs w:val="24"/>
        </w:rPr>
        <w:t xml:space="preserve">he was </w:t>
      </w:r>
      <w:r w:rsidRPr="0057344D">
        <w:rPr>
          <w:rFonts w:ascii="Times New Roman" w:hAnsi="Times New Roman" w:cs="Arial"/>
          <w:sz w:val="24"/>
          <w:szCs w:val="24"/>
        </w:rPr>
        <w:t xml:space="preserve">intriguing. </w:t>
      </w:r>
    </w:p>
    <w:p w:rsidR="00532A4A" w:rsidRPr="0057344D" w:rsidRDefault="00532A4A" w:rsidP="00E83699">
      <w:pPr>
        <w:spacing w:after="40" w:line="480" w:lineRule="auto"/>
        <w:ind w:left="720" w:right="720" w:firstLine="720"/>
        <w:rPr>
          <w:rFonts w:ascii="Times New Roman" w:hAnsi="Times New Roman" w:cs="Arial"/>
          <w:sz w:val="24"/>
          <w:szCs w:val="24"/>
        </w:rPr>
      </w:pPr>
      <w:r w:rsidRPr="0057344D">
        <w:rPr>
          <w:rFonts w:ascii="Times New Roman" w:hAnsi="Times New Roman" w:cs="Arial"/>
          <w:sz w:val="24"/>
          <w:szCs w:val="24"/>
        </w:rPr>
        <w:t xml:space="preserve">He gave Linda her change and the paper towels, asking if they lived in town or at Camp Chickadee. When the question was met with silence, he told her the car was really hip and offered to wax it free of charge any time. Keeping the girls in front engaged, he discreetly slipped a note to Kathy in the back seat. </w:t>
      </w:r>
    </w:p>
    <w:p w:rsidR="00532A4A" w:rsidRPr="0057344D" w:rsidRDefault="00532A4A" w:rsidP="00E83699">
      <w:pPr>
        <w:spacing w:after="40" w:line="480" w:lineRule="auto"/>
        <w:ind w:left="720" w:right="720" w:firstLine="720"/>
        <w:rPr>
          <w:rFonts w:ascii="Times New Roman" w:hAnsi="Times New Roman" w:cs="Arial"/>
          <w:sz w:val="24"/>
          <w:szCs w:val="24"/>
        </w:rPr>
      </w:pPr>
      <w:r w:rsidRPr="0057344D">
        <w:rPr>
          <w:rFonts w:ascii="Times New Roman" w:hAnsi="Times New Roman" w:cs="Arial"/>
          <w:sz w:val="24"/>
          <w:szCs w:val="24"/>
        </w:rPr>
        <w:t>"Ha</w:t>
      </w:r>
      <w:r w:rsidR="00A417F8">
        <w:rPr>
          <w:rFonts w:ascii="Times New Roman" w:hAnsi="Times New Roman" w:cs="Arial"/>
          <w:sz w:val="24"/>
          <w:szCs w:val="24"/>
        </w:rPr>
        <w:t xml:space="preserve">ve a great </w:t>
      </w:r>
      <w:proofErr w:type="spellStart"/>
      <w:r w:rsidR="00A417F8">
        <w:rPr>
          <w:rFonts w:ascii="Times New Roman" w:hAnsi="Times New Roman" w:cs="Arial"/>
          <w:sz w:val="24"/>
          <w:szCs w:val="24"/>
        </w:rPr>
        <w:t>evenin</w:t>
      </w:r>
      <w:proofErr w:type="spellEnd"/>
      <w:r w:rsidR="00A417F8">
        <w:rPr>
          <w:rFonts w:ascii="Times New Roman" w:hAnsi="Times New Roman" w:cs="Arial"/>
          <w:sz w:val="24"/>
          <w:szCs w:val="24"/>
        </w:rPr>
        <w:t xml:space="preserve">', girls," he </w:t>
      </w:r>
      <w:r w:rsidRPr="0057344D">
        <w:rPr>
          <w:rFonts w:ascii="Times New Roman" w:hAnsi="Times New Roman" w:cs="Arial"/>
          <w:sz w:val="24"/>
          <w:szCs w:val="24"/>
        </w:rPr>
        <w:t>winked.</w:t>
      </w:r>
    </w:p>
    <w:p w:rsidR="00532A4A" w:rsidRPr="0057344D" w:rsidRDefault="00532A4A" w:rsidP="00E83699">
      <w:pPr>
        <w:spacing w:after="40" w:line="480" w:lineRule="auto"/>
        <w:ind w:left="720" w:right="720" w:firstLine="720"/>
        <w:rPr>
          <w:rFonts w:ascii="Times New Roman" w:hAnsi="Times New Roman" w:cs="Arial"/>
          <w:sz w:val="24"/>
          <w:szCs w:val="24"/>
        </w:rPr>
      </w:pPr>
      <w:r w:rsidRPr="0057344D">
        <w:rPr>
          <w:rFonts w:ascii="Times New Roman" w:hAnsi="Times New Roman" w:cs="Arial"/>
          <w:sz w:val="24"/>
          <w:szCs w:val="24"/>
        </w:rPr>
        <w:t xml:space="preserve">Kathy debated telling the other girls about the note, but simply slipped it into her pocket. She cleaned up the back seat and thanked Linda when they got back, sprinting toward her cabin. She retrieved the note from her pocket as soon as she stepped in. </w:t>
      </w:r>
    </w:p>
    <w:p w:rsidR="00532A4A" w:rsidRPr="0057344D" w:rsidRDefault="00532A4A" w:rsidP="00E83699">
      <w:pPr>
        <w:spacing w:after="40" w:line="480" w:lineRule="auto"/>
        <w:ind w:left="720" w:right="720" w:firstLine="720"/>
        <w:rPr>
          <w:rFonts w:ascii="Times New Roman" w:hAnsi="Times New Roman" w:cs="Arial"/>
          <w:sz w:val="24"/>
          <w:szCs w:val="24"/>
        </w:rPr>
      </w:pPr>
      <w:r>
        <w:rPr>
          <w:rFonts w:ascii="Times New Roman" w:hAnsi="Times New Roman" w:cs="Arial"/>
          <w:sz w:val="24"/>
          <w:szCs w:val="24"/>
        </w:rPr>
        <w:t>HEY BEAUTIFUL,</w:t>
      </w:r>
      <w:r w:rsidRPr="0057344D">
        <w:rPr>
          <w:rFonts w:ascii="Times New Roman" w:hAnsi="Times New Roman" w:cs="Arial"/>
          <w:sz w:val="24"/>
          <w:szCs w:val="24"/>
        </w:rPr>
        <w:t xml:space="preserve"> COULDN'T HELP NOTICING YOU. CALL ME SO WE CAN TALK. His phone number was scribbled at the bottom. She shook her </w:t>
      </w:r>
      <w:r w:rsidRPr="0057344D">
        <w:rPr>
          <w:rFonts w:ascii="Times New Roman" w:hAnsi="Times New Roman" w:cs="Arial"/>
          <w:sz w:val="24"/>
          <w:szCs w:val="24"/>
        </w:rPr>
        <w:lastRenderedPageBreak/>
        <w:t>head. "He looks like trouble," she mumbled to herself, crumbling the note and tossing it into the trash can. A smirk formed on her lips.</w:t>
      </w:r>
    </w:p>
    <w:p w:rsidR="00532A4A" w:rsidRPr="0057344D" w:rsidRDefault="00532A4A" w:rsidP="00E83699">
      <w:pPr>
        <w:spacing w:after="40" w:line="480" w:lineRule="auto"/>
        <w:ind w:left="720" w:right="720" w:firstLine="720"/>
        <w:rPr>
          <w:rFonts w:ascii="Times New Roman" w:hAnsi="Times New Roman" w:cs="Arial"/>
          <w:sz w:val="24"/>
          <w:szCs w:val="24"/>
        </w:rPr>
      </w:pPr>
      <w:r w:rsidRPr="0057344D">
        <w:rPr>
          <w:rFonts w:ascii="Times New Roman" w:hAnsi="Times New Roman" w:cs="Arial"/>
          <w:sz w:val="24"/>
          <w:szCs w:val="24"/>
        </w:rPr>
        <w:t xml:space="preserve">She gathered her supplies and turned the shower on full blast, hesitating to jump in until the water warmed up. She lathered herself with the strawberry scented soap she brought from home, humming as she imagined her prince charming sweeping her off her feet. </w:t>
      </w:r>
      <w:del w:id="84" w:author="nancy beaule" w:date="2020-08-17T14:52:00Z">
        <w:r w:rsidRPr="0057344D" w:rsidDel="00BD0438">
          <w:rPr>
            <w:rFonts w:ascii="Times New Roman" w:hAnsi="Times New Roman" w:cs="Arial"/>
            <w:sz w:val="24"/>
            <w:szCs w:val="24"/>
          </w:rPr>
          <w:delText xml:space="preserve">Then </w:delText>
        </w:r>
      </w:del>
      <w:ins w:id="85" w:author="nancy beaule" w:date="2020-08-17T14:52:00Z">
        <w:r w:rsidR="00BD0438">
          <w:rPr>
            <w:rFonts w:ascii="Times New Roman" w:hAnsi="Times New Roman" w:cs="Arial"/>
            <w:sz w:val="24"/>
            <w:szCs w:val="24"/>
          </w:rPr>
          <w:t>But</w:t>
        </w:r>
        <w:r w:rsidR="00BD0438" w:rsidRPr="0057344D">
          <w:rPr>
            <w:rFonts w:ascii="Times New Roman" w:hAnsi="Times New Roman" w:cs="Arial"/>
            <w:sz w:val="24"/>
            <w:szCs w:val="24"/>
          </w:rPr>
          <w:t xml:space="preserve"> </w:t>
        </w:r>
      </w:ins>
      <w:r w:rsidRPr="0057344D">
        <w:rPr>
          <w:rFonts w:ascii="Times New Roman" w:hAnsi="Times New Roman" w:cs="Arial"/>
          <w:sz w:val="24"/>
          <w:szCs w:val="24"/>
        </w:rPr>
        <w:t xml:space="preserve">her thoughts drifted to Charlie. She'd been friends with Charlie since Kindergarten, and now that they were older he worshipped the ground she walked on. Charlie was kind and thoughtful, always offering to carry her books and even asking her on a date, but she </w:t>
      </w:r>
      <w:r w:rsidR="002354BD">
        <w:rPr>
          <w:rFonts w:ascii="Times New Roman" w:hAnsi="Times New Roman" w:cs="Arial"/>
          <w:sz w:val="24"/>
          <w:szCs w:val="24"/>
        </w:rPr>
        <w:t>only</w:t>
      </w:r>
      <w:r w:rsidRPr="0057344D">
        <w:rPr>
          <w:rFonts w:ascii="Times New Roman" w:hAnsi="Times New Roman" w:cs="Arial"/>
          <w:sz w:val="24"/>
          <w:szCs w:val="24"/>
        </w:rPr>
        <w:t xml:space="preserve"> wanted to </w:t>
      </w:r>
      <w:r>
        <w:rPr>
          <w:rFonts w:ascii="Times New Roman" w:hAnsi="Times New Roman" w:cs="Arial"/>
          <w:sz w:val="24"/>
          <w:szCs w:val="24"/>
        </w:rPr>
        <w:t>be</w:t>
      </w:r>
      <w:r w:rsidRPr="0057344D">
        <w:rPr>
          <w:rFonts w:ascii="Times New Roman" w:hAnsi="Times New Roman" w:cs="Arial"/>
          <w:sz w:val="24"/>
          <w:szCs w:val="24"/>
        </w:rPr>
        <w:t xml:space="preserve"> friends. She felt guilty accepting his friendship bracelet. It had a small diamond set in gold, along with an inscription</w:t>
      </w:r>
      <w:r w:rsidRPr="0057344D">
        <w:rPr>
          <w:rFonts w:ascii="Times New Roman" w:hAnsi="Times New Roman" w:cs="Arial"/>
          <w:sz w:val="24"/>
          <w:szCs w:val="24"/>
        </w:rPr>
        <w:sym w:font="Symbol" w:char="F0BE"/>
      </w:r>
      <w:r w:rsidRPr="0057344D">
        <w:rPr>
          <w:rFonts w:ascii="Times New Roman" w:hAnsi="Times New Roman" w:cs="Arial"/>
          <w:sz w:val="24"/>
          <w:szCs w:val="24"/>
        </w:rPr>
        <w:t>"You have my heart Kathy Wilson</w:t>
      </w:r>
      <w:r w:rsidRPr="0057344D">
        <w:rPr>
          <w:rFonts w:ascii="Times New Roman" w:hAnsi="Times New Roman" w:cs="Arial"/>
          <w:sz w:val="24"/>
          <w:szCs w:val="24"/>
        </w:rPr>
        <w:sym w:font="Symbol" w:char="F02D"/>
      </w:r>
      <w:r w:rsidRPr="0057344D">
        <w:rPr>
          <w:rFonts w:ascii="Times New Roman" w:hAnsi="Times New Roman" w:cs="Arial"/>
          <w:sz w:val="24"/>
          <w:szCs w:val="24"/>
        </w:rPr>
        <w:t>C.M." But he</w:t>
      </w:r>
      <w:r w:rsidR="003F035A">
        <w:rPr>
          <w:rFonts w:ascii="Times New Roman" w:hAnsi="Times New Roman" w:cs="Arial"/>
          <w:sz w:val="24"/>
          <w:szCs w:val="24"/>
        </w:rPr>
        <w:t>'d</w:t>
      </w:r>
      <w:r w:rsidRPr="0057344D">
        <w:rPr>
          <w:rFonts w:ascii="Times New Roman" w:hAnsi="Times New Roman" w:cs="Arial"/>
          <w:sz w:val="24"/>
          <w:szCs w:val="24"/>
        </w:rPr>
        <w:t xml:space="preserve"> insisted she keep it, so she made it clear they would only be friends. As sweet as he was, she found him a bit, well, dull. But the prince charming that kept appearing in her </w:t>
      </w:r>
      <w:r w:rsidR="002B1B01">
        <w:rPr>
          <w:rFonts w:ascii="Times New Roman" w:hAnsi="Times New Roman" w:cs="Arial"/>
          <w:sz w:val="24"/>
          <w:szCs w:val="24"/>
        </w:rPr>
        <w:t>thoughts</w:t>
      </w:r>
      <w:r w:rsidRPr="0057344D">
        <w:rPr>
          <w:rFonts w:ascii="Times New Roman" w:hAnsi="Times New Roman" w:cs="Arial"/>
          <w:sz w:val="24"/>
          <w:szCs w:val="24"/>
        </w:rPr>
        <w:t xml:space="preserve"> was anything but dull. In fact, he looked a lot like</w:t>
      </w:r>
      <w:r>
        <w:rPr>
          <w:rFonts w:ascii="Times New Roman" w:hAnsi="Times New Roman" w:cs="Arial"/>
          <w:sz w:val="24"/>
          <w:szCs w:val="24"/>
        </w:rPr>
        <w:t xml:space="preserve"> the guy from the gas station. Her</w:t>
      </w:r>
      <w:r w:rsidRPr="0057344D">
        <w:rPr>
          <w:rFonts w:ascii="Times New Roman" w:hAnsi="Times New Roman" w:cs="Arial"/>
          <w:sz w:val="24"/>
          <w:szCs w:val="24"/>
        </w:rPr>
        <w:t xml:space="preserve"> mother would never let </w:t>
      </w:r>
      <w:r>
        <w:rPr>
          <w:rFonts w:ascii="Times New Roman" w:hAnsi="Times New Roman" w:cs="Arial"/>
          <w:sz w:val="24"/>
          <w:szCs w:val="24"/>
        </w:rPr>
        <w:t>her</w:t>
      </w:r>
      <w:r w:rsidRPr="0057344D">
        <w:rPr>
          <w:rFonts w:ascii="Times New Roman" w:hAnsi="Times New Roman" w:cs="Arial"/>
          <w:sz w:val="24"/>
          <w:szCs w:val="24"/>
        </w:rPr>
        <w:t xml:space="preserve"> go out with a guy like him. But </w:t>
      </w:r>
      <w:r>
        <w:rPr>
          <w:rFonts w:ascii="Times New Roman" w:hAnsi="Times New Roman" w:cs="Arial"/>
          <w:sz w:val="24"/>
          <w:szCs w:val="24"/>
        </w:rPr>
        <w:t xml:space="preserve">her </w:t>
      </w:r>
      <w:r w:rsidRPr="0057344D">
        <w:rPr>
          <w:rFonts w:ascii="Times New Roman" w:hAnsi="Times New Roman" w:cs="Arial"/>
          <w:sz w:val="24"/>
          <w:szCs w:val="24"/>
        </w:rPr>
        <w:t xml:space="preserve">mother wouldn't have to know, would she? He was kind of cute, what harm would it do to call him? It would be rude not to, wouldn't it? </w:t>
      </w:r>
    </w:p>
    <w:p w:rsidR="00532A4A" w:rsidRPr="0057344D" w:rsidRDefault="00532A4A" w:rsidP="00E83699">
      <w:pPr>
        <w:spacing w:after="40" w:line="480" w:lineRule="auto"/>
        <w:ind w:left="720" w:right="720" w:firstLine="720"/>
        <w:rPr>
          <w:rFonts w:ascii="Times New Roman" w:hAnsi="Times New Roman" w:cs="Arial"/>
          <w:sz w:val="24"/>
          <w:szCs w:val="24"/>
        </w:rPr>
      </w:pPr>
      <w:r w:rsidRPr="0057344D">
        <w:rPr>
          <w:rFonts w:ascii="Times New Roman" w:hAnsi="Times New Roman" w:cs="Arial"/>
          <w:sz w:val="24"/>
          <w:szCs w:val="24"/>
        </w:rPr>
        <w:t xml:space="preserve">Kathy slipped into her freshly-laundered pink </w:t>
      </w:r>
      <w:proofErr w:type="spellStart"/>
      <w:r w:rsidRPr="0057344D">
        <w:rPr>
          <w:rFonts w:ascii="Times New Roman" w:hAnsi="Times New Roman" w:cs="Arial"/>
          <w:sz w:val="24"/>
          <w:szCs w:val="24"/>
        </w:rPr>
        <w:t>pj's</w:t>
      </w:r>
      <w:proofErr w:type="spellEnd"/>
      <w:r w:rsidRPr="0057344D">
        <w:rPr>
          <w:rFonts w:ascii="Times New Roman" w:hAnsi="Times New Roman" w:cs="Arial"/>
          <w:sz w:val="24"/>
          <w:szCs w:val="24"/>
        </w:rPr>
        <w:t xml:space="preserve"> and jumped onto her bed, turning her attention to the trash can staring back at her. Glancing around as though someone was watching, she reached over the side of the bed and picked the note from the can. She stared at it until perspiration dampened the paper. "Why, I don't even know his name," she squeaked.</w:t>
      </w:r>
    </w:p>
    <w:p w:rsidR="00532A4A" w:rsidRPr="0057344D" w:rsidRDefault="00532A4A" w:rsidP="00E83699">
      <w:pPr>
        <w:spacing w:after="40" w:line="480" w:lineRule="auto"/>
        <w:ind w:left="720" w:right="720" w:firstLine="720"/>
        <w:rPr>
          <w:rFonts w:ascii="Times New Roman" w:hAnsi="Times New Roman" w:cs="Arial"/>
          <w:sz w:val="24"/>
          <w:szCs w:val="24"/>
        </w:rPr>
      </w:pPr>
      <w:r w:rsidRPr="0057344D">
        <w:rPr>
          <w:rFonts w:ascii="Times New Roman" w:hAnsi="Times New Roman" w:cs="Arial"/>
          <w:sz w:val="24"/>
          <w:szCs w:val="24"/>
        </w:rPr>
        <w:lastRenderedPageBreak/>
        <w:t xml:space="preserve">Closing her eyes and taking a calming breath, </w:t>
      </w:r>
      <w:r>
        <w:rPr>
          <w:rFonts w:ascii="Times New Roman" w:hAnsi="Times New Roman" w:cs="Arial"/>
          <w:sz w:val="24"/>
          <w:szCs w:val="24"/>
        </w:rPr>
        <w:t>she</w:t>
      </w:r>
      <w:r w:rsidRPr="0057344D">
        <w:rPr>
          <w:rFonts w:ascii="Times New Roman" w:hAnsi="Times New Roman" w:cs="Arial"/>
          <w:sz w:val="24"/>
          <w:szCs w:val="24"/>
        </w:rPr>
        <w:t xml:space="preserve"> pulled on </w:t>
      </w:r>
      <w:ins w:id="86" w:author="nancy beaule" w:date="2020-08-10T13:39:00Z">
        <w:r w:rsidR="00984CA2">
          <w:rPr>
            <w:rFonts w:ascii="Times New Roman" w:hAnsi="Times New Roman" w:cs="Arial"/>
            <w:sz w:val="24"/>
            <w:szCs w:val="24"/>
          </w:rPr>
          <w:t>her</w:t>
        </w:r>
      </w:ins>
      <w:del w:id="87" w:author="nancy beaule" w:date="2020-08-10T13:39:00Z">
        <w:r w:rsidRPr="0057344D" w:rsidDel="00984CA2">
          <w:rPr>
            <w:rFonts w:ascii="Times New Roman" w:hAnsi="Times New Roman" w:cs="Arial"/>
            <w:sz w:val="24"/>
            <w:szCs w:val="24"/>
          </w:rPr>
          <w:delText>a</w:delText>
        </w:r>
      </w:del>
      <w:r w:rsidRPr="0057344D">
        <w:rPr>
          <w:rFonts w:ascii="Times New Roman" w:hAnsi="Times New Roman" w:cs="Arial"/>
          <w:sz w:val="24"/>
          <w:szCs w:val="24"/>
        </w:rPr>
        <w:t xml:space="preserve"> robe and slippers, grabbing the key and a flashlight as she snuck out to the office. She dialed the number.</w:t>
      </w:r>
    </w:p>
    <w:p w:rsidR="00532A4A" w:rsidRPr="0057344D" w:rsidRDefault="00532A4A" w:rsidP="00E83699">
      <w:pPr>
        <w:spacing w:after="40" w:line="480" w:lineRule="auto"/>
        <w:ind w:left="720" w:right="720" w:firstLine="720"/>
        <w:rPr>
          <w:rFonts w:ascii="Times New Roman" w:hAnsi="Times New Roman" w:cs="Arial"/>
          <w:sz w:val="24"/>
          <w:szCs w:val="24"/>
        </w:rPr>
      </w:pPr>
      <w:r w:rsidRPr="0057344D">
        <w:rPr>
          <w:rFonts w:ascii="Times New Roman" w:hAnsi="Times New Roman" w:cs="Arial"/>
          <w:sz w:val="24"/>
          <w:szCs w:val="24"/>
        </w:rPr>
        <w:t>"Hey there," answered a sexy voice.</w:t>
      </w:r>
    </w:p>
    <w:p w:rsidR="00532A4A" w:rsidRPr="0057344D" w:rsidRDefault="00532A4A" w:rsidP="00E83699">
      <w:pPr>
        <w:spacing w:after="40" w:line="480" w:lineRule="auto"/>
        <w:ind w:left="720" w:right="720" w:firstLine="720"/>
        <w:rPr>
          <w:rFonts w:ascii="Times New Roman" w:hAnsi="Times New Roman" w:cs="Arial"/>
          <w:sz w:val="24"/>
          <w:szCs w:val="24"/>
        </w:rPr>
      </w:pPr>
      <w:r w:rsidRPr="0057344D">
        <w:rPr>
          <w:rFonts w:ascii="Times New Roman" w:hAnsi="Times New Roman" w:cs="Arial"/>
          <w:sz w:val="24"/>
          <w:szCs w:val="24"/>
        </w:rPr>
        <w:t xml:space="preserve">"Um, hi. Uh, you gave me your number tonight at the gas station?" </w:t>
      </w:r>
    </w:p>
    <w:p w:rsidR="00532A4A" w:rsidRPr="0057344D" w:rsidRDefault="00532A4A" w:rsidP="00E83699">
      <w:pPr>
        <w:spacing w:after="40" w:line="480" w:lineRule="auto"/>
        <w:ind w:left="720" w:right="720" w:firstLine="720"/>
        <w:rPr>
          <w:rFonts w:ascii="Times New Roman" w:hAnsi="Times New Roman" w:cs="Arial"/>
          <w:sz w:val="24"/>
          <w:szCs w:val="24"/>
        </w:rPr>
      </w:pPr>
      <w:r w:rsidRPr="0057344D">
        <w:rPr>
          <w:rFonts w:ascii="Times New Roman" w:hAnsi="Times New Roman" w:cs="Arial"/>
          <w:sz w:val="24"/>
          <w:szCs w:val="24"/>
        </w:rPr>
        <w:t xml:space="preserve">"Oh, hi! Yeah, yeah, you were the cute one in the back seat." </w:t>
      </w:r>
    </w:p>
    <w:p w:rsidR="00532A4A" w:rsidRPr="0057344D" w:rsidRDefault="00532A4A" w:rsidP="00E83699">
      <w:pPr>
        <w:spacing w:after="40" w:line="480" w:lineRule="auto"/>
        <w:ind w:left="720" w:right="720" w:firstLine="720"/>
        <w:rPr>
          <w:rFonts w:ascii="Times New Roman" w:hAnsi="Times New Roman" w:cs="Arial"/>
          <w:sz w:val="24"/>
          <w:szCs w:val="24"/>
        </w:rPr>
      </w:pPr>
      <w:r w:rsidRPr="0057344D">
        <w:rPr>
          <w:rFonts w:ascii="Times New Roman" w:hAnsi="Times New Roman" w:cs="Arial"/>
          <w:sz w:val="24"/>
          <w:szCs w:val="24"/>
        </w:rPr>
        <w:t xml:space="preserve">Kathy cleared her throat. "I'm sorry, I </w:t>
      </w:r>
      <w:r>
        <w:rPr>
          <w:rFonts w:ascii="Times New Roman" w:hAnsi="Times New Roman" w:cs="Arial"/>
          <w:sz w:val="24"/>
          <w:szCs w:val="24"/>
        </w:rPr>
        <w:t>didn't get your name."</w:t>
      </w:r>
    </w:p>
    <w:p w:rsidR="00532A4A" w:rsidRPr="0057344D" w:rsidRDefault="00532A4A" w:rsidP="00E83699">
      <w:pPr>
        <w:spacing w:after="40" w:line="480" w:lineRule="auto"/>
        <w:ind w:left="720" w:right="720" w:firstLine="720"/>
        <w:rPr>
          <w:rFonts w:ascii="Times New Roman" w:hAnsi="Times New Roman" w:cs="Arial"/>
          <w:sz w:val="24"/>
          <w:szCs w:val="24"/>
        </w:rPr>
      </w:pPr>
      <w:r w:rsidRPr="0057344D">
        <w:rPr>
          <w:rFonts w:ascii="Times New Roman" w:hAnsi="Times New Roman" w:cs="Arial"/>
          <w:sz w:val="24"/>
          <w:szCs w:val="24"/>
        </w:rPr>
        <w:t>"Hank. My name's Hank. What's yours?"</w:t>
      </w:r>
    </w:p>
    <w:p w:rsidR="00532A4A" w:rsidRPr="0057344D" w:rsidRDefault="00532A4A" w:rsidP="00E83699">
      <w:pPr>
        <w:spacing w:after="40" w:line="480" w:lineRule="auto"/>
        <w:ind w:left="720" w:right="720" w:firstLine="720"/>
        <w:rPr>
          <w:rFonts w:ascii="Times New Roman" w:hAnsi="Times New Roman" w:cs="Arial"/>
          <w:sz w:val="24"/>
          <w:szCs w:val="24"/>
        </w:rPr>
      </w:pPr>
      <w:r w:rsidRPr="0057344D">
        <w:rPr>
          <w:rFonts w:ascii="Times New Roman" w:hAnsi="Times New Roman" w:cs="Arial"/>
          <w:sz w:val="24"/>
          <w:szCs w:val="24"/>
        </w:rPr>
        <w:t>"Kathy, Kathy with a K."</w:t>
      </w:r>
    </w:p>
    <w:p w:rsidR="00532A4A" w:rsidRPr="0057344D" w:rsidRDefault="00532A4A" w:rsidP="00E83699">
      <w:pPr>
        <w:spacing w:after="40" w:line="480" w:lineRule="auto"/>
        <w:ind w:left="720" w:right="720" w:firstLine="720"/>
        <w:rPr>
          <w:rFonts w:ascii="Times New Roman" w:hAnsi="Times New Roman" w:cs="Arial"/>
          <w:sz w:val="24"/>
          <w:szCs w:val="24"/>
        </w:rPr>
      </w:pPr>
      <w:r w:rsidRPr="0057344D">
        <w:rPr>
          <w:rFonts w:ascii="Times New Roman" w:hAnsi="Times New Roman" w:cs="Arial"/>
          <w:sz w:val="24"/>
          <w:szCs w:val="24"/>
        </w:rPr>
        <w:t xml:space="preserve">"Well, Kathy with a K, how about </w:t>
      </w:r>
      <w:proofErr w:type="spellStart"/>
      <w:r w:rsidRPr="0057344D">
        <w:rPr>
          <w:rFonts w:ascii="Times New Roman" w:hAnsi="Times New Roman" w:cs="Arial"/>
          <w:sz w:val="24"/>
          <w:szCs w:val="24"/>
        </w:rPr>
        <w:t>meetin</w:t>
      </w:r>
      <w:proofErr w:type="spellEnd"/>
      <w:r w:rsidRPr="0057344D">
        <w:rPr>
          <w:rFonts w:ascii="Times New Roman" w:hAnsi="Times New Roman" w:cs="Arial"/>
          <w:sz w:val="24"/>
          <w:szCs w:val="24"/>
        </w:rPr>
        <w:t xml:space="preserve">' me tomorrow night? I keep a canoe about a quarter mile down the beach from your camp. We could take a ride, watch the moon come up or </w:t>
      </w:r>
      <w:proofErr w:type="spellStart"/>
      <w:r w:rsidRPr="0057344D">
        <w:rPr>
          <w:rFonts w:ascii="Times New Roman" w:hAnsi="Times New Roman" w:cs="Arial"/>
          <w:sz w:val="24"/>
          <w:szCs w:val="24"/>
        </w:rPr>
        <w:t>somethin</w:t>
      </w:r>
      <w:proofErr w:type="spellEnd"/>
      <w:r w:rsidRPr="0057344D">
        <w:rPr>
          <w:rFonts w:ascii="Times New Roman" w:hAnsi="Times New Roman" w:cs="Arial"/>
          <w:sz w:val="24"/>
          <w:szCs w:val="24"/>
        </w:rPr>
        <w:t>'."</w:t>
      </w:r>
    </w:p>
    <w:p w:rsidR="00532A4A" w:rsidRPr="0057344D" w:rsidRDefault="002923EA" w:rsidP="00E83699">
      <w:pPr>
        <w:spacing w:after="40" w:line="480" w:lineRule="auto"/>
        <w:ind w:left="720" w:right="720" w:firstLine="720"/>
        <w:rPr>
          <w:rFonts w:ascii="Times New Roman" w:hAnsi="Times New Roman" w:cs="Arial"/>
          <w:sz w:val="24"/>
          <w:szCs w:val="24"/>
        </w:rPr>
      </w:pPr>
      <w:r>
        <w:rPr>
          <w:rFonts w:ascii="Times New Roman" w:hAnsi="Times New Roman" w:cs="Arial"/>
          <w:sz w:val="24"/>
          <w:szCs w:val="24"/>
        </w:rPr>
        <w:t xml:space="preserve">"Tomorrow night? Uh, </w:t>
      </w:r>
      <w:r w:rsidR="00532A4A" w:rsidRPr="0057344D">
        <w:rPr>
          <w:rFonts w:ascii="Times New Roman" w:hAnsi="Times New Roman" w:cs="Arial"/>
          <w:sz w:val="24"/>
          <w:szCs w:val="24"/>
        </w:rPr>
        <w:t xml:space="preserve">okay, that sounds good," </w:t>
      </w:r>
      <w:r w:rsidR="00532A4A">
        <w:rPr>
          <w:rFonts w:ascii="Times New Roman" w:hAnsi="Times New Roman" w:cs="Arial"/>
          <w:sz w:val="24"/>
          <w:szCs w:val="24"/>
        </w:rPr>
        <w:t>she</w:t>
      </w:r>
      <w:r w:rsidR="00532A4A" w:rsidRPr="0057344D">
        <w:rPr>
          <w:rFonts w:ascii="Times New Roman" w:hAnsi="Times New Roman" w:cs="Arial"/>
          <w:sz w:val="24"/>
          <w:szCs w:val="24"/>
        </w:rPr>
        <w:t xml:space="preserve"> said, nibbling her fingernails. "What time?"</w:t>
      </w:r>
    </w:p>
    <w:p w:rsidR="00532A4A" w:rsidRPr="0057344D" w:rsidRDefault="00532A4A" w:rsidP="00E83699">
      <w:pPr>
        <w:spacing w:after="40" w:line="480" w:lineRule="auto"/>
        <w:ind w:left="720" w:right="720" w:firstLine="720"/>
        <w:rPr>
          <w:rFonts w:ascii="Times New Roman" w:hAnsi="Times New Roman" w:cs="Arial"/>
          <w:sz w:val="24"/>
          <w:szCs w:val="24"/>
        </w:rPr>
      </w:pPr>
      <w:r w:rsidRPr="0057344D">
        <w:rPr>
          <w:rFonts w:ascii="Times New Roman" w:hAnsi="Times New Roman" w:cs="Arial"/>
          <w:sz w:val="24"/>
          <w:szCs w:val="24"/>
        </w:rPr>
        <w:t>"Seven." The dial tone droned in the background.</w:t>
      </w:r>
    </w:p>
    <w:p w:rsidR="00532A4A" w:rsidRPr="0057344D" w:rsidRDefault="00532A4A" w:rsidP="00E83699">
      <w:pPr>
        <w:spacing w:after="40" w:line="480" w:lineRule="auto"/>
        <w:ind w:left="720" w:right="720" w:firstLine="720"/>
        <w:rPr>
          <w:rFonts w:ascii="Times New Roman" w:hAnsi="Times New Roman" w:cs="Arial"/>
          <w:sz w:val="24"/>
          <w:szCs w:val="24"/>
        </w:rPr>
      </w:pPr>
      <w:r w:rsidRPr="0057344D">
        <w:rPr>
          <w:rFonts w:ascii="Times New Roman" w:hAnsi="Times New Roman" w:cs="Arial"/>
          <w:sz w:val="24"/>
          <w:szCs w:val="24"/>
        </w:rPr>
        <w:t xml:space="preserve">Kathy bit her bottom lip as she paced around the moonlit office. </w:t>
      </w:r>
      <w:r w:rsidRPr="0076772A">
        <w:rPr>
          <w:rFonts w:ascii="Times New Roman" w:hAnsi="Times New Roman" w:cs="Arial"/>
          <w:i/>
          <w:sz w:val="24"/>
          <w:szCs w:val="24"/>
        </w:rPr>
        <w:t>What am I getting myself into?</w:t>
      </w:r>
      <w:r w:rsidRPr="0057344D">
        <w:rPr>
          <w:rFonts w:ascii="Times New Roman" w:hAnsi="Times New Roman" w:cs="Arial"/>
          <w:sz w:val="24"/>
          <w:szCs w:val="24"/>
        </w:rPr>
        <w:t xml:space="preserve"> she pondered, the corner</w:t>
      </w:r>
      <w:r>
        <w:rPr>
          <w:rFonts w:ascii="Times New Roman" w:hAnsi="Times New Roman" w:cs="Arial"/>
          <w:sz w:val="24"/>
          <w:szCs w:val="24"/>
        </w:rPr>
        <w:t>s</w:t>
      </w:r>
      <w:r w:rsidRPr="0057344D">
        <w:rPr>
          <w:rFonts w:ascii="Times New Roman" w:hAnsi="Times New Roman" w:cs="Arial"/>
          <w:sz w:val="24"/>
          <w:szCs w:val="24"/>
        </w:rPr>
        <w:t xml:space="preserve"> of her mouth lifting.</w:t>
      </w:r>
    </w:p>
    <w:p w:rsidR="00532A4A" w:rsidRPr="0057344D" w:rsidRDefault="00532A4A" w:rsidP="00E83699">
      <w:pPr>
        <w:spacing w:after="40" w:line="480" w:lineRule="auto"/>
        <w:ind w:left="720" w:right="720" w:firstLine="720"/>
        <w:rPr>
          <w:rFonts w:ascii="Times New Roman" w:hAnsi="Times New Roman" w:cs="Arial"/>
          <w:sz w:val="24"/>
          <w:szCs w:val="24"/>
        </w:rPr>
      </w:pPr>
      <w:r w:rsidRPr="0057344D">
        <w:rPr>
          <w:rFonts w:ascii="Times New Roman" w:hAnsi="Times New Roman" w:cs="Arial"/>
          <w:sz w:val="24"/>
          <w:szCs w:val="24"/>
        </w:rPr>
        <w:t>The morning sun filtered through her blinds as she peeked at her alarm clock. Another five minutes and it would be blaring, so she dr</w:t>
      </w:r>
      <w:r w:rsidR="002B1B01">
        <w:rPr>
          <w:rFonts w:ascii="Times New Roman" w:hAnsi="Times New Roman" w:cs="Arial"/>
          <w:sz w:val="24"/>
          <w:szCs w:val="24"/>
        </w:rPr>
        <w:t>agged herself out of bed. N</w:t>
      </w:r>
      <w:r w:rsidRPr="0057344D">
        <w:rPr>
          <w:rFonts w:ascii="Times New Roman" w:hAnsi="Times New Roman" w:cs="Arial"/>
          <w:sz w:val="24"/>
          <w:szCs w:val="24"/>
        </w:rPr>
        <w:t>ightmares ripp</w:t>
      </w:r>
      <w:r w:rsidR="002B1B01">
        <w:rPr>
          <w:rFonts w:ascii="Times New Roman" w:hAnsi="Times New Roman" w:cs="Arial"/>
          <w:sz w:val="24"/>
          <w:szCs w:val="24"/>
        </w:rPr>
        <w:t>ed</w:t>
      </w:r>
      <w:r w:rsidRPr="0057344D">
        <w:rPr>
          <w:rFonts w:ascii="Times New Roman" w:hAnsi="Times New Roman" w:cs="Arial"/>
          <w:sz w:val="24"/>
          <w:szCs w:val="24"/>
        </w:rPr>
        <w:t xml:space="preserve"> through her </w:t>
      </w:r>
      <w:r w:rsidR="002B1B01">
        <w:rPr>
          <w:rFonts w:ascii="Times New Roman" w:hAnsi="Times New Roman" w:cs="Arial"/>
          <w:sz w:val="24"/>
          <w:szCs w:val="24"/>
        </w:rPr>
        <w:t>sleep</w:t>
      </w:r>
      <w:r w:rsidRPr="0057344D">
        <w:rPr>
          <w:rFonts w:ascii="Times New Roman" w:hAnsi="Times New Roman" w:cs="Arial"/>
          <w:sz w:val="24"/>
          <w:szCs w:val="24"/>
        </w:rPr>
        <w:t xml:space="preserve"> like a tornado through Disney World. </w:t>
      </w:r>
      <w:r w:rsidR="00B81C75">
        <w:rPr>
          <w:rFonts w:ascii="Times New Roman" w:hAnsi="Times New Roman" w:cs="Arial"/>
          <w:sz w:val="24"/>
          <w:szCs w:val="24"/>
        </w:rPr>
        <w:t>S</w:t>
      </w:r>
      <w:r w:rsidRPr="0057344D">
        <w:rPr>
          <w:rFonts w:ascii="Times New Roman" w:hAnsi="Times New Roman" w:cs="Arial"/>
          <w:sz w:val="24"/>
          <w:szCs w:val="24"/>
        </w:rPr>
        <w:t>omething about Hank, something alluring yet unsettling</w:t>
      </w:r>
      <w:r w:rsidR="00B81C75">
        <w:rPr>
          <w:rFonts w:ascii="Times New Roman" w:hAnsi="Times New Roman" w:cs="Arial"/>
          <w:sz w:val="24"/>
          <w:szCs w:val="24"/>
        </w:rPr>
        <w:t xml:space="preserve"> gnawed at her</w:t>
      </w:r>
      <w:r w:rsidR="00814815">
        <w:rPr>
          <w:rFonts w:ascii="Times New Roman" w:hAnsi="Times New Roman" w:cs="Arial"/>
          <w:sz w:val="24"/>
          <w:szCs w:val="24"/>
        </w:rPr>
        <w:t>,</w:t>
      </w:r>
      <w:r w:rsidR="00B81C75">
        <w:rPr>
          <w:rFonts w:ascii="Times New Roman" w:hAnsi="Times New Roman" w:cs="Arial"/>
          <w:sz w:val="24"/>
          <w:szCs w:val="24"/>
        </w:rPr>
        <w:t xml:space="preserve"> but she coul</w:t>
      </w:r>
      <w:r w:rsidRPr="0057344D">
        <w:rPr>
          <w:rFonts w:ascii="Times New Roman" w:hAnsi="Times New Roman" w:cs="Arial"/>
          <w:sz w:val="24"/>
          <w:szCs w:val="24"/>
        </w:rPr>
        <w:t xml:space="preserve">dn't put her finger on it. </w:t>
      </w:r>
    </w:p>
    <w:p w:rsidR="00532A4A" w:rsidRPr="0057344D" w:rsidRDefault="00532A4A" w:rsidP="00E83699">
      <w:pPr>
        <w:spacing w:after="40" w:line="480" w:lineRule="auto"/>
        <w:ind w:left="720" w:right="720" w:firstLine="720"/>
        <w:rPr>
          <w:rFonts w:ascii="Times New Roman" w:hAnsi="Times New Roman" w:cs="Arial"/>
          <w:sz w:val="24"/>
          <w:szCs w:val="24"/>
        </w:rPr>
      </w:pPr>
      <w:r w:rsidRPr="0057344D">
        <w:rPr>
          <w:rFonts w:ascii="Times New Roman" w:hAnsi="Times New Roman" w:cs="Arial"/>
          <w:sz w:val="24"/>
          <w:szCs w:val="24"/>
        </w:rPr>
        <w:lastRenderedPageBreak/>
        <w:t>She tackled the office workload, but her mind was elsewhere. Dialing his number twice, she hung up each time it started ringing. She used her break to call her best friend Mary, who was intrig</w:t>
      </w:r>
      <w:r w:rsidR="00F929E0">
        <w:rPr>
          <w:rFonts w:ascii="Times New Roman" w:hAnsi="Times New Roman" w:cs="Arial"/>
          <w:sz w:val="24"/>
          <w:szCs w:val="24"/>
        </w:rPr>
        <w:t>ued but cautious</w:t>
      </w:r>
      <w:r w:rsidRPr="0057344D">
        <w:rPr>
          <w:rFonts w:ascii="Times New Roman" w:hAnsi="Times New Roman" w:cs="Arial"/>
          <w:sz w:val="24"/>
          <w:szCs w:val="24"/>
        </w:rPr>
        <w:t xml:space="preserve">. Mary suggested meeting him at a public place, like the burger joint in town. Get to know each other a little. But Kathy didn't want him to think she was skittish. After all, it was a simple date. </w:t>
      </w:r>
      <w:r w:rsidRPr="00873BE1">
        <w:rPr>
          <w:rFonts w:ascii="Times New Roman" w:hAnsi="Times New Roman" w:cs="Arial"/>
          <w:i/>
          <w:sz w:val="24"/>
          <w:szCs w:val="24"/>
        </w:rPr>
        <w:t>I'm being silly</w:t>
      </w:r>
      <w:r w:rsidRPr="0057344D">
        <w:rPr>
          <w:rFonts w:ascii="Times New Roman" w:hAnsi="Times New Roman" w:cs="Arial"/>
          <w:sz w:val="24"/>
          <w:szCs w:val="24"/>
        </w:rPr>
        <w:t xml:space="preserve">, she reassured herself. </w:t>
      </w:r>
    </w:p>
    <w:p w:rsidR="00532A4A" w:rsidRPr="0057344D" w:rsidRDefault="00532A4A" w:rsidP="00E83699">
      <w:pPr>
        <w:spacing w:after="40" w:line="480" w:lineRule="auto"/>
        <w:ind w:left="720" w:right="720" w:firstLine="720"/>
        <w:rPr>
          <w:rFonts w:ascii="Times New Roman" w:hAnsi="Times New Roman" w:cs="Arial"/>
          <w:sz w:val="24"/>
          <w:szCs w:val="24"/>
        </w:rPr>
      </w:pPr>
      <w:r w:rsidRPr="0057344D">
        <w:rPr>
          <w:rFonts w:ascii="Times New Roman" w:hAnsi="Times New Roman" w:cs="Arial"/>
          <w:sz w:val="24"/>
          <w:szCs w:val="24"/>
        </w:rPr>
        <w:t xml:space="preserve">Around six that evening, she pulled her hair into a pony tail and dressed in denim pedal pushers, a red gingham button down shirt, and blue sneakers. </w:t>
      </w:r>
      <w:r w:rsidRPr="00EF74D8">
        <w:rPr>
          <w:rFonts w:ascii="Times New Roman" w:hAnsi="Times New Roman" w:cs="Arial"/>
          <w:i/>
          <w:sz w:val="24"/>
          <w:szCs w:val="24"/>
        </w:rPr>
        <w:t>Cute, but respectable</w:t>
      </w:r>
      <w:r w:rsidR="00EF74D8">
        <w:rPr>
          <w:rFonts w:ascii="Times New Roman" w:hAnsi="Times New Roman" w:cs="Arial"/>
          <w:sz w:val="24"/>
          <w:szCs w:val="24"/>
        </w:rPr>
        <w:t>. She</w:t>
      </w:r>
      <w:r w:rsidRPr="0057344D">
        <w:rPr>
          <w:rFonts w:ascii="Times New Roman" w:hAnsi="Times New Roman" w:cs="Arial"/>
          <w:sz w:val="24"/>
          <w:szCs w:val="24"/>
        </w:rPr>
        <w:t xml:space="preserve"> headed toward the beach, glancing at the friendship bracelet dangling on her arm. A twinge of guilt stung her. </w:t>
      </w:r>
    </w:p>
    <w:p w:rsidR="00532A4A" w:rsidRPr="0057344D" w:rsidRDefault="00532A4A" w:rsidP="00E83699">
      <w:pPr>
        <w:spacing w:after="40" w:line="480" w:lineRule="auto"/>
        <w:ind w:left="720" w:right="720" w:firstLine="720"/>
        <w:rPr>
          <w:rFonts w:ascii="Times New Roman" w:hAnsi="Times New Roman" w:cs="Arial"/>
          <w:sz w:val="24"/>
          <w:szCs w:val="24"/>
        </w:rPr>
      </w:pPr>
      <w:r w:rsidRPr="0057344D">
        <w:rPr>
          <w:rFonts w:ascii="Times New Roman" w:hAnsi="Times New Roman" w:cs="Arial"/>
          <w:sz w:val="24"/>
          <w:szCs w:val="24"/>
        </w:rPr>
        <w:t xml:space="preserve">Not sure how far a quarter mile was from camp, she passed the </w:t>
      </w:r>
      <w:r w:rsidR="00E26221">
        <w:rPr>
          <w:rFonts w:ascii="Times New Roman" w:hAnsi="Times New Roman" w:cs="Arial"/>
          <w:sz w:val="24"/>
          <w:szCs w:val="24"/>
        </w:rPr>
        <w:t xml:space="preserve">first </w:t>
      </w:r>
      <w:r w:rsidRPr="0057344D">
        <w:rPr>
          <w:rFonts w:ascii="Times New Roman" w:hAnsi="Times New Roman" w:cs="Arial"/>
          <w:sz w:val="24"/>
          <w:szCs w:val="24"/>
        </w:rPr>
        <w:t xml:space="preserve">beach and came upon a rugged trail that cut through lots of brush and thorny berry bushes. Her ears perked up at the babbling sound of a nearby brook. She crossed the stream and made her way south toward </w:t>
      </w:r>
      <w:r w:rsidR="00E26221">
        <w:rPr>
          <w:rFonts w:ascii="Times New Roman" w:hAnsi="Times New Roman" w:cs="Arial"/>
          <w:sz w:val="24"/>
          <w:szCs w:val="24"/>
        </w:rPr>
        <w:t>the second</w:t>
      </w:r>
      <w:r w:rsidRPr="0057344D">
        <w:rPr>
          <w:rFonts w:ascii="Times New Roman" w:hAnsi="Times New Roman" w:cs="Arial"/>
          <w:sz w:val="24"/>
          <w:szCs w:val="24"/>
        </w:rPr>
        <w:t xml:space="preserve"> beach, abruptly stopping as her eye caught a glimpse of something poking through the tall grass. She bent down and spread the grass apart to find a dented fiberglass hull covered with dirt, pine needles and spider webs. She walked around the perimeter of the rotting canoe, a formidable feeling spreading through her body. She rubbed her shivering arms, gazing in every direction. </w:t>
      </w:r>
    </w:p>
    <w:p w:rsidR="00532A4A" w:rsidRPr="0057344D" w:rsidRDefault="00532A4A" w:rsidP="00E83699">
      <w:pPr>
        <w:spacing w:after="40" w:line="480" w:lineRule="auto"/>
        <w:ind w:left="720" w:right="720" w:firstLine="720"/>
        <w:rPr>
          <w:rFonts w:ascii="Times New Roman" w:hAnsi="Times New Roman" w:cs="Arial"/>
          <w:sz w:val="24"/>
          <w:szCs w:val="24"/>
        </w:rPr>
      </w:pPr>
      <w:r w:rsidRPr="0057344D">
        <w:rPr>
          <w:rFonts w:ascii="Times New Roman" w:hAnsi="Times New Roman" w:cs="Arial"/>
          <w:sz w:val="24"/>
          <w:szCs w:val="24"/>
        </w:rPr>
        <w:t xml:space="preserve">"I see you found my stupendous yacht!" a voice bellowed, followed by hysterical laughter. Kathy pivoted around as a bizarre-looking figure stepped out from behind a </w:t>
      </w:r>
      <w:r w:rsidR="00272396">
        <w:rPr>
          <w:rFonts w:ascii="Times New Roman" w:hAnsi="Times New Roman" w:cs="Arial"/>
          <w:sz w:val="24"/>
          <w:szCs w:val="24"/>
        </w:rPr>
        <w:t>broad</w:t>
      </w:r>
      <w:r w:rsidRPr="0057344D">
        <w:rPr>
          <w:rFonts w:ascii="Times New Roman" w:hAnsi="Times New Roman" w:cs="Arial"/>
          <w:sz w:val="24"/>
          <w:szCs w:val="24"/>
        </w:rPr>
        <w:t xml:space="preserve"> tree. His hair was tousled</w:t>
      </w:r>
      <w:r>
        <w:rPr>
          <w:rFonts w:ascii="Times New Roman" w:hAnsi="Times New Roman" w:cs="Arial"/>
          <w:sz w:val="24"/>
          <w:szCs w:val="24"/>
        </w:rPr>
        <w:t>; his</w:t>
      </w:r>
      <w:r w:rsidR="005F2DF2">
        <w:rPr>
          <w:rFonts w:ascii="Times New Roman" w:hAnsi="Times New Roman" w:cs="Arial"/>
          <w:sz w:val="24"/>
          <w:szCs w:val="24"/>
        </w:rPr>
        <w:t xml:space="preserve"> face smeared with white makeup,</w:t>
      </w:r>
      <w:r w:rsidRPr="0057344D">
        <w:rPr>
          <w:rFonts w:ascii="Times New Roman" w:hAnsi="Times New Roman" w:cs="Arial"/>
          <w:sz w:val="24"/>
          <w:szCs w:val="24"/>
        </w:rPr>
        <w:t xml:space="preserve"> e</w:t>
      </w:r>
      <w:r w:rsidR="005F2DF2">
        <w:rPr>
          <w:rFonts w:ascii="Times New Roman" w:hAnsi="Times New Roman" w:cs="Arial"/>
          <w:sz w:val="24"/>
          <w:szCs w:val="24"/>
        </w:rPr>
        <w:t>yes laden with black eye shadow</w:t>
      </w:r>
      <w:r w:rsidRPr="0057344D">
        <w:rPr>
          <w:rFonts w:ascii="Times New Roman" w:hAnsi="Times New Roman" w:cs="Arial"/>
          <w:sz w:val="24"/>
          <w:szCs w:val="24"/>
        </w:rPr>
        <w:t xml:space="preserve"> and a sinister smile exaggerated by </w:t>
      </w:r>
      <w:r w:rsidRPr="0057344D">
        <w:rPr>
          <w:rFonts w:ascii="Times New Roman" w:hAnsi="Times New Roman" w:cs="Arial"/>
          <w:sz w:val="24"/>
          <w:szCs w:val="24"/>
        </w:rPr>
        <w:lastRenderedPageBreak/>
        <w:t>bright red lips. He wore a purple suit, black and purple silk tie and shiny black Oxford shoes spattered with mud. Kathy's eyes grew wide as her hand flew up to suppress a scream.</w:t>
      </w:r>
    </w:p>
    <w:p w:rsidR="00532A4A" w:rsidRPr="0057344D" w:rsidRDefault="00532A4A" w:rsidP="00E83699">
      <w:pPr>
        <w:spacing w:after="40" w:line="480" w:lineRule="auto"/>
        <w:ind w:left="720" w:right="720" w:firstLine="720"/>
        <w:rPr>
          <w:rFonts w:ascii="Times New Roman" w:hAnsi="Times New Roman" w:cs="Arial"/>
          <w:sz w:val="24"/>
          <w:szCs w:val="24"/>
        </w:rPr>
      </w:pPr>
      <w:r w:rsidRPr="0057344D">
        <w:rPr>
          <w:rFonts w:ascii="Times New Roman" w:hAnsi="Times New Roman" w:cs="Arial"/>
          <w:sz w:val="24"/>
          <w:szCs w:val="24"/>
        </w:rPr>
        <w:t xml:space="preserve">"Don't be afraid, the Joker's very friendly," he teased, extending his arms as he looked her up and down. </w:t>
      </w:r>
    </w:p>
    <w:p w:rsidR="00532A4A" w:rsidRPr="0057344D" w:rsidRDefault="00532A4A" w:rsidP="00E83699">
      <w:pPr>
        <w:spacing w:after="40" w:line="480" w:lineRule="auto"/>
        <w:ind w:left="720" w:right="720" w:firstLine="720"/>
        <w:rPr>
          <w:rFonts w:ascii="Times New Roman" w:hAnsi="Times New Roman" w:cs="Arial"/>
          <w:sz w:val="24"/>
          <w:szCs w:val="24"/>
        </w:rPr>
      </w:pPr>
      <w:r w:rsidRPr="0057344D">
        <w:rPr>
          <w:rFonts w:ascii="Times New Roman" w:hAnsi="Times New Roman" w:cs="Arial"/>
          <w:sz w:val="24"/>
          <w:szCs w:val="24"/>
        </w:rPr>
        <w:t>Kathy took a step back,</w:t>
      </w:r>
      <w:r w:rsidR="00707001">
        <w:rPr>
          <w:rFonts w:ascii="Times New Roman" w:hAnsi="Times New Roman" w:cs="Arial"/>
          <w:sz w:val="24"/>
          <w:szCs w:val="24"/>
        </w:rPr>
        <w:t xml:space="preserve"> her vocal c</w:t>
      </w:r>
      <w:r w:rsidR="005F2DF2">
        <w:rPr>
          <w:rFonts w:ascii="Times New Roman" w:hAnsi="Times New Roman" w:cs="Arial"/>
          <w:sz w:val="24"/>
          <w:szCs w:val="24"/>
        </w:rPr>
        <w:t xml:space="preserve">ords </w:t>
      </w:r>
      <w:r w:rsidR="00707001">
        <w:rPr>
          <w:rFonts w:ascii="Times New Roman" w:hAnsi="Times New Roman" w:cs="Arial"/>
          <w:sz w:val="24"/>
          <w:szCs w:val="24"/>
        </w:rPr>
        <w:t>emitting a high-pitched tone</w:t>
      </w:r>
      <w:r w:rsidR="005F2DF2">
        <w:rPr>
          <w:rFonts w:ascii="Times New Roman" w:hAnsi="Times New Roman" w:cs="Arial"/>
          <w:sz w:val="24"/>
          <w:szCs w:val="24"/>
        </w:rPr>
        <w:t>.</w:t>
      </w:r>
      <w:r w:rsidRPr="0057344D">
        <w:rPr>
          <w:rFonts w:ascii="Times New Roman" w:hAnsi="Times New Roman" w:cs="Arial"/>
          <w:sz w:val="24"/>
          <w:szCs w:val="24"/>
        </w:rPr>
        <w:t xml:space="preserve"> "J-J-Joker?"</w:t>
      </w:r>
    </w:p>
    <w:p w:rsidR="00532A4A" w:rsidRPr="0057344D" w:rsidRDefault="00532A4A" w:rsidP="00E83699">
      <w:pPr>
        <w:spacing w:after="40" w:line="480" w:lineRule="auto"/>
        <w:ind w:left="720" w:right="720" w:firstLine="720"/>
        <w:rPr>
          <w:rFonts w:ascii="Times New Roman" w:hAnsi="Times New Roman" w:cs="Arial"/>
          <w:sz w:val="24"/>
          <w:szCs w:val="24"/>
        </w:rPr>
      </w:pPr>
      <w:r w:rsidRPr="0057344D">
        <w:rPr>
          <w:rFonts w:ascii="Times New Roman" w:hAnsi="Times New Roman" w:cs="Arial"/>
          <w:sz w:val="24"/>
          <w:szCs w:val="24"/>
        </w:rPr>
        <w:t>"Yes, Kathy…in the regular world, my name is Hank but sometimes when I'm feeling a little, you know, wicked, I become the Joker. People think the Joker is a joke, not too bright, a fool if you will. But I'm no fool, Kathy. In fact, I'm quite clever, some might even say ingenious. So, lucky lady, you get to spend the evening with the magnificent Joker," he cackled.</w:t>
      </w:r>
    </w:p>
    <w:p w:rsidR="00532A4A" w:rsidRDefault="00532A4A" w:rsidP="00E83699">
      <w:pPr>
        <w:spacing w:after="40" w:line="480" w:lineRule="auto"/>
        <w:ind w:left="720" w:right="720" w:firstLine="720"/>
        <w:rPr>
          <w:rFonts w:ascii="Times New Roman" w:hAnsi="Times New Roman" w:cs="Arial"/>
          <w:sz w:val="24"/>
          <w:szCs w:val="24"/>
        </w:rPr>
      </w:pPr>
      <w:r w:rsidRPr="0057344D">
        <w:rPr>
          <w:rFonts w:ascii="Times New Roman" w:hAnsi="Times New Roman" w:cs="Times New Roman"/>
          <w:sz w:val="24"/>
          <w:szCs w:val="24"/>
        </w:rPr>
        <w:t>"</w:t>
      </w:r>
      <w:r w:rsidRPr="0057344D">
        <w:rPr>
          <w:rFonts w:ascii="Times New Roman" w:hAnsi="Times New Roman" w:cs="Arial"/>
          <w:sz w:val="24"/>
          <w:szCs w:val="24"/>
        </w:rPr>
        <w:t xml:space="preserve">Oh my God. You're sick!" she screamed, bolting </w:t>
      </w:r>
      <w:r w:rsidR="00913A85">
        <w:rPr>
          <w:rFonts w:ascii="Times New Roman" w:hAnsi="Times New Roman" w:cs="Arial"/>
          <w:sz w:val="24"/>
          <w:szCs w:val="24"/>
        </w:rPr>
        <w:t>through the brush</w:t>
      </w:r>
      <w:r w:rsidRPr="0057344D">
        <w:rPr>
          <w:rFonts w:ascii="Times New Roman" w:hAnsi="Times New Roman" w:cs="Arial"/>
          <w:sz w:val="24"/>
          <w:szCs w:val="24"/>
        </w:rPr>
        <w:t xml:space="preserve"> and ripping her shirt on a blackberry bush next to a large boulder. But he was bigger and faster, quickly closing in and tackling her to the ground. </w:t>
      </w:r>
      <w:r>
        <w:rPr>
          <w:rFonts w:ascii="Times New Roman" w:hAnsi="Times New Roman" w:cs="Arial"/>
          <w:sz w:val="24"/>
          <w:szCs w:val="24"/>
        </w:rPr>
        <w:t>She punched and clawed him, but was no match for his powerful arms.</w:t>
      </w:r>
    </w:p>
    <w:p w:rsidR="00532A4A" w:rsidRDefault="00532A4A" w:rsidP="00E83699">
      <w:pPr>
        <w:spacing w:after="40" w:line="480" w:lineRule="auto"/>
        <w:ind w:left="720" w:right="720" w:firstLine="720"/>
        <w:rPr>
          <w:ins w:id="88" w:author="nancy beaule" w:date="2020-08-17T14:55:00Z"/>
          <w:rFonts w:ascii="Times New Roman" w:hAnsi="Times New Roman" w:cs="Arial"/>
          <w:sz w:val="24"/>
          <w:szCs w:val="24"/>
        </w:rPr>
      </w:pPr>
      <w:r w:rsidRPr="0057344D">
        <w:rPr>
          <w:rFonts w:ascii="Times New Roman" w:hAnsi="Times New Roman" w:cs="Arial"/>
          <w:sz w:val="24"/>
          <w:szCs w:val="24"/>
        </w:rPr>
        <w:t>He took a bow and applauded himself before carving hi</w:t>
      </w:r>
      <w:r w:rsidR="00504AB6">
        <w:rPr>
          <w:rFonts w:ascii="Times New Roman" w:hAnsi="Times New Roman" w:cs="Arial"/>
          <w:sz w:val="24"/>
          <w:szCs w:val="24"/>
        </w:rPr>
        <w:t xml:space="preserve">s signature calling card into a </w:t>
      </w:r>
      <w:r w:rsidR="00E26221">
        <w:rPr>
          <w:rFonts w:ascii="Times New Roman" w:hAnsi="Times New Roman" w:cs="Arial"/>
          <w:sz w:val="24"/>
          <w:szCs w:val="24"/>
        </w:rPr>
        <w:t xml:space="preserve">big </w:t>
      </w:r>
      <w:r w:rsidR="00504AB6">
        <w:rPr>
          <w:rFonts w:ascii="Times New Roman" w:hAnsi="Times New Roman" w:cs="Arial"/>
          <w:sz w:val="24"/>
          <w:szCs w:val="24"/>
        </w:rPr>
        <w:t>red</w:t>
      </w:r>
      <w:r w:rsidR="004E3C15">
        <w:rPr>
          <w:rFonts w:ascii="Times New Roman" w:hAnsi="Times New Roman" w:cs="Arial"/>
          <w:sz w:val="24"/>
          <w:szCs w:val="24"/>
        </w:rPr>
        <w:t xml:space="preserve"> </w:t>
      </w:r>
      <w:r w:rsidR="00B5180E">
        <w:rPr>
          <w:rFonts w:ascii="Times New Roman" w:hAnsi="Times New Roman" w:cs="Arial"/>
          <w:sz w:val="24"/>
          <w:szCs w:val="24"/>
        </w:rPr>
        <w:t>maple</w:t>
      </w:r>
      <w:r w:rsidRPr="0057344D">
        <w:rPr>
          <w:rFonts w:ascii="Times New Roman" w:hAnsi="Times New Roman" w:cs="Arial"/>
          <w:sz w:val="24"/>
          <w:szCs w:val="24"/>
        </w:rPr>
        <w:t>, whistling "</w:t>
      </w:r>
      <w:r w:rsidRPr="00D616F9">
        <w:rPr>
          <w:rFonts w:ascii="Times New Roman" w:hAnsi="Times New Roman" w:cs="Arial"/>
          <w:sz w:val="24"/>
          <w:szCs w:val="24"/>
        </w:rPr>
        <w:t>Hold me, thrill me, kiss me</w:t>
      </w:r>
      <w:r w:rsidRPr="0057344D">
        <w:rPr>
          <w:rFonts w:ascii="Times New Roman" w:hAnsi="Times New Roman" w:cs="Arial"/>
          <w:sz w:val="24"/>
          <w:szCs w:val="24"/>
        </w:rPr>
        <w:t>," as he sauntered away, the friendship bracelet clutched tightly in his hand.</w:t>
      </w:r>
    </w:p>
    <w:p w:rsidR="009623AF" w:rsidRPr="009623AF" w:rsidRDefault="009623AF" w:rsidP="00E83699">
      <w:pPr>
        <w:spacing w:after="40" w:line="480" w:lineRule="auto"/>
        <w:ind w:right="720"/>
        <w:rPr>
          <w:rFonts w:ascii="Times New Roman" w:hAnsi="Times New Roman" w:cs="Arial"/>
          <w:sz w:val="24"/>
          <w:szCs w:val="24"/>
          <w:u w:val="single"/>
        </w:rPr>
      </w:pPr>
      <w:r w:rsidRPr="009623AF">
        <w:rPr>
          <w:rFonts w:ascii="Times New Roman" w:hAnsi="Times New Roman" w:cs="Arial"/>
          <w:sz w:val="24"/>
          <w:szCs w:val="24"/>
          <w:u w:val="single"/>
        </w:rPr>
        <w:t>Chapter thirty</w:t>
      </w:r>
    </w:p>
    <w:p w:rsidR="009623AF" w:rsidRPr="00730648" w:rsidRDefault="009623AF" w:rsidP="00E83699">
      <w:pPr>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Darci </w:t>
      </w:r>
      <w:r>
        <w:rPr>
          <w:rFonts w:ascii="Times New Roman" w:hAnsi="Times New Roman" w:cs="Arial"/>
          <w:sz w:val="24"/>
          <w:szCs w:val="24"/>
        </w:rPr>
        <w:t>wrapped her arms around her body in a loose hug,</w:t>
      </w:r>
      <w:r w:rsidR="006225A1">
        <w:rPr>
          <w:rFonts w:ascii="Times New Roman" w:hAnsi="Times New Roman" w:cs="Arial"/>
          <w:sz w:val="24"/>
          <w:szCs w:val="24"/>
        </w:rPr>
        <w:t xml:space="preserve"> vigorously</w:t>
      </w:r>
      <w:r>
        <w:rPr>
          <w:rFonts w:ascii="Times New Roman" w:hAnsi="Times New Roman" w:cs="Arial"/>
          <w:sz w:val="24"/>
          <w:szCs w:val="24"/>
        </w:rPr>
        <w:t xml:space="preserve"> massaging </w:t>
      </w:r>
      <w:r w:rsidR="006225A1">
        <w:rPr>
          <w:rFonts w:ascii="Times New Roman" w:hAnsi="Times New Roman" w:cs="Arial"/>
          <w:sz w:val="24"/>
          <w:szCs w:val="24"/>
        </w:rPr>
        <w:t>her</w:t>
      </w:r>
      <w:r w:rsidR="00E26221">
        <w:rPr>
          <w:rFonts w:ascii="Times New Roman" w:hAnsi="Times New Roman" w:cs="Arial"/>
          <w:sz w:val="24"/>
          <w:szCs w:val="24"/>
        </w:rPr>
        <w:t xml:space="preserve"> arms </w:t>
      </w:r>
      <w:r w:rsidR="006225A1">
        <w:rPr>
          <w:rFonts w:ascii="Times New Roman" w:hAnsi="Times New Roman" w:cs="Arial"/>
          <w:sz w:val="24"/>
          <w:szCs w:val="24"/>
        </w:rPr>
        <w:t>as</w:t>
      </w:r>
      <w:r w:rsidR="005E659F">
        <w:rPr>
          <w:rFonts w:ascii="Times New Roman" w:hAnsi="Times New Roman" w:cs="Arial"/>
          <w:sz w:val="24"/>
          <w:szCs w:val="24"/>
        </w:rPr>
        <w:t xml:space="preserve"> she squeezed her eyes shut. "P</w:t>
      </w:r>
      <w:r w:rsidR="006225A1">
        <w:rPr>
          <w:rFonts w:ascii="Times New Roman" w:hAnsi="Times New Roman" w:cs="Arial"/>
          <w:sz w:val="24"/>
          <w:szCs w:val="24"/>
        </w:rPr>
        <w:t>oor mom. She must have been scared to death</w:t>
      </w:r>
      <w:r w:rsidR="005E659F">
        <w:rPr>
          <w:rFonts w:ascii="Times New Roman" w:hAnsi="Times New Roman" w:cs="Arial"/>
          <w:sz w:val="24"/>
          <w:szCs w:val="24"/>
        </w:rPr>
        <w:t>.</w:t>
      </w:r>
      <w:r w:rsidR="006225A1">
        <w:rPr>
          <w:rFonts w:ascii="Times New Roman" w:hAnsi="Times New Roman" w:cs="Arial"/>
          <w:sz w:val="24"/>
          <w:szCs w:val="24"/>
        </w:rPr>
        <w:t>"</w:t>
      </w:r>
    </w:p>
    <w:p w:rsidR="009623AF" w:rsidRPr="00730648" w:rsidRDefault="006225A1"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Mr. Miller hung his head and nodded. "</w:t>
      </w:r>
      <w:r w:rsidR="009623AF" w:rsidRPr="00730648">
        <w:rPr>
          <w:rFonts w:ascii="Times New Roman" w:hAnsi="Times New Roman" w:cs="Arial"/>
          <w:sz w:val="24"/>
          <w:szCs w:val="24"/>
        </w:rPr>
        <w:t>When you're ready, I have more to tell you."</w:t>
      </w:r>
    </w:p>
    <w:p w:rsidR="009623AF" w:rsidRPr="00730648" w:rsidRDefault="009623AF" w:rsidP="00E83699">
      <w:pPr>
        <w:spacing w:after="0" w:line="480" w:lineRule="auto"/>
        <w:ind w:firstLine="720"/>
        <w:rPr>
          <w:rFonts w:ascii="Times New Roman" w:hAnsi="Times New Roman" w:cs="Arial"/>
          <w:sz w:val="24"/>
          <w:szCs w:val="24"/>
        </w:rPr>
      </w:pPr>
      <w:r>
        <w:rPr>
          <w:rFonts w:ascii="Times New Roman" w:hAnsi="Times New Roman" w:cs="Arial"/>
          <w:sz w:val="24"/>
          <w:szCs w:val="24"/>
        </w:rPr>
        <w:lastRenderedPageBreak/>
        <w:t xml:space="preserve">She tugged at a loose thread on her shirt. </w:t>
      </w:r>
      <w:r w:rsidRPr="00730648">
        <w:rPr>
          <w:rFonts w:ascii="Times New Roman" w:hAnsi="Times New Roman" w:cs="Arial"/>
          <w:sz w:val="24"/>
          <w:szCs w:val="24"/>
        </w:rPr>
        <w:t xml:space="preserve">"There's more?" </w:t>
      </w:r>
    </w:p>
    <w:p w:rsidR="009623AF" w:rsidRPr="00730648" w:rsidRDefault="006225A1"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He</w:t>
      </w:r>
      <w:r w:rsidR="009623AF" w:rsidRPr="00730648">
        <w:rPr>
          <w:rFonts w:ascii="Times New Roman" w:hAnsi="Times New Roman" w:cs="Arial"/>
          <w:sz w:val="24"/>
          <w:szCs w:val="24"/>
        </w:rPr>
        <w:t xml:space="preserve"> paced back and forth, his hands </w:t>
      </w:r>
      <w:r w:rsidR="009623AF">
        <w:rPr>
          <w:rFonts w:ascii="Times New Roman" w:hAnsi="Times New Roman" w:cs="Arial"/>
          <w:sz w:val="24"/>
          <w:szCs w:val="24"/>
        </w:rPr>
        <w:t>c</w:t>
      </w:r>
      <w:r w:rsidR="009623AF" w:rsidRPr="00730648">
        <w:rPr>
          <w:rFonts w:ascii="Times New Roman" w:hAnsi="Times New Roman" w:cs="Arial"/>
          <w:sz w:val="24"/>
          <w:szCs w:val="24"/>
        </w:rPr>
        <w:t xml:space="preserve">lasped behind his </w:t>
      </w:r>
      <w:r w:rsidR="00E26221">
        <w:rPr>
          <w:rFonts w:ascii="Times New Roman" w:hAnsi="Times New Roman" w:cs="Arial"/>
          <w:sz w:val="24"/>
          <w:szCs w:val="24"/>
        </w:rPr>
        <w:t>back</w:t>
      </w:r>
      <w:r w:rsidR="009623AF" w:rsidRPr="00730648">
        <w:rPr>
          <w:rFonts w:ascii="Times New Roman" w:hAnsi="Times New Roman" w:cs="Arial"/>
          <w:sz w:val="24"/>
          <w:szCs w:val="24"/>
        </w:rPr>
        <w:t>. "Your mother was ashamed and embarrassed about what happened, so she never reported him to the police. She knew she shouldn't have called him that night, but it was one of those rebe</w:t>
      </w:r>
      <w:r>
        <w:rPr>
          <w:rFonts w:ascii="Times New Roman" w:hAnsi="Times New Roman" w:cs="Arial"/>
          <w:sz w:val="24"/>
          <w:szCs w:val="24"/>
        </w:rPr>
        <w:t>llious things teenagers do. Who'd</w:t>
      </w:r>
      <w:r w:rsidR="009623AF" w:rsidRPr="00730648">
        <w:rPr>
          <w:rFonts w:ascii="Times New Roman" w:hAnsi="Times New Roman" w:cs="Arial"/>
          <w:sz w:val="24"/>
          <w:szCs w:val="24"/>
        </w:rPr>
        <w:t xml:space="preserve"> have thought he'd turn out to be a complete wacko? She never saw or talked to him again. We've all done things we regret, but this one had big consequences."</w:t>
      </w:r>
    </w:p>
    <w:p w:rsidR="009623AF" w:rsidRPr="00730648" w:rsidRDefault="009623AF" w:rsidP="00E83699">
      <w:pPr>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Blood rushed to </w:t>
      </w:r>
      <w:r w:rsidR="00794E43">
        <w:rPr>
          <w:rFonts w:ascii="Times New Roman" w:hAnsi="Times New Roman" w:cs="Arial"/>
          <w:sz w:val="24"/>
          <w:szCs w:val="24"/>
        </w:rPr>
        <w:t>her</w:t>
      </w:r>
      <w:r w:rsidRPr="00730648">
        <w:rPr>
          <w:rFonts w:ascii="Times New Roman" w:hAnsi="Times New Roman" w:cs="Arial"/>
          <w:sz w:val="24"/>
          <w:szCs w:val="24"/>
        </w:rPr>
        <w:t xml:space="preserve"> face as she rocked back and forth, clutching herself. "You mean?"</w:t>
      </w:r>
    </w:p>
    <w:p w:rsidR="009623AF" w:rsidRPr="00730648" w:rsidRDefault="009623AF" w:rsidP="00E83699">
      <w:pPr>
        <w:spacing w:after="0" w:line="480" w:lineRule="auto"/>
        <w:ind w:firstLine="720"/>
        <w:rPr>
          <w:rFonts w:ascii="Times New Roman" w:hAnsi="Times New Roman" w:cs="Arial"/>
          <w:sz w:val="24"/>
          <w:szCs w:val="24"/>
        </w:rPr>
      </w:pPr>
      <w:r w:rsidRPr="00730648">
        <w:rPr>
          <w:rFonts w:ascii="Times New Roman" w:hAnsi="Times New Roman" w:cs="Arial"/>
          <w:sz w:val="24"/>
          <w:szCs w:val="24"/>
        </w:rPr>
        <w:t>"Yes, Darci. Hank is your biological father."</w:t>
      </w:r>
    </w:p>
    <w:p w:rsidR="009623AF" w:rsidRPr="00730648" w:rsidRDefault="009623AF" w:rsidP="00E83699">
      <w:pPr>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She </w:t>
      </w:r>
      <w:r w:rsidR="00707001">
        <w:rPr>
          <w:rFonts w:ascii="Times New Roman" w:hAnsi="Times New Roman" w:cs="Arial"/>
          <w:sz w:val="24"/>
          <w:szCs w:val="24"/>
        </w:rPr>
        <w:t>leaped from her chair</w:t>
      </w:r>
      <w:r w:rsidR="00A10E18">
        <w:rPr>
          <w:rFonts w:ascii="Times New Roman" w:hAnsi="Times New Roman" w:cs="Arial"/>
          <w:sz w:val="24"/>
          <w:szCs w:val="24"/>
        </w:rPr>
        <w:t xml:space="preserve"> and opened her mouth but the words stuck in her throat</w:t>
      </w:r>
      <w:r w:rsidRPr="00730648">
        <w:rPr>
          <w:rFonts w:ascii="Times New Roman" w:hAnsi="Times New Roman" w:cs="Arial"/>
          <w:sz w:val="24"/>
          <w:szCs w:val="24"/>
        </w:rPr>
        <w:t xml:space="preserve">. The news from her father washed over her like a tsunami. </w:t>
      </w:r>
    </w:p>
    <w:p w:rsidR="009623AF" w:rsidRPr="00730648" w:rsidRDefault="009623AF" w:rsidP="00E83699">
      <w:pPr>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"I don't believe you! I can't believe you, Daddy! Or should I still call you Daddy? You've been </w:t>
      </w:r>
      <w:r w:rsidR="006B5DE7">
        <w:rPr>
          <w:rFonts w:ascii="Times New Roman" w:hAnsi="Times New Roman" w:cs="Arial"/>
          <w:sz w:val="24"/>
          <w:szCs w:val="24"/>
        </w:rPr>
        <w:t>lying to me my whole life? And m</w:t>
      </w:r>
      <w:r w:rsidRPr="00730648">
        <w:rPr>
          <w:rFonts w:ascii="Times New Roman" w:hAnsi="Times New Roman" w:cs="Arial"/>
          <w:sz w:val="24"/>
          <w:szCs w:val="24"/>
        </w:rPr>
        <w:t>om lied too? How could you do this to me? I don't understand</w:t>
      </w:r>
      <w:r>
        <w:rPr>
          <w:rFonts w:ascii="Times New Roman" w:hAnsi="Times New Roman" w:cs="Arial"/>
          <w:sz w:val="24"/>
          <w:szCs w:val="24"/>
        </w:rPr>
        <w:t xml:space="preserve">. </w:t>
      </w:r>
      <w:r w:rsidR="00E26221">
        <w:rPr>
          <w:rFonts w:ascii="Times New Roman" w:hAnsi="Times New Roman" w:cs="Arial"/>
          <w:sz w:val="24"/>
          <w:szCs w:val="24"/>
        </w:rPr>
        <w:t>I</w:t>
      </w:r>
      <w:r w:rsidRPr="00730648">
        <w:rPr>
          <w:rFonts w:ascii="Times New Roman" w:hAnsi="Times New Roman" w:cs="Arial"/>
          <w:sz w:val="24"/>
          <w:szCs w:val="24"/>
        </w:rPr>
        <w:t xml:space="preserve">f you and </w:t>
      </w:r>
      <w:r w:rsidR="006B5DE7">
        <w:rPr>
          <w:rFonts w:ascii="Times New Roman" w:hAnsi="Times New Roman" w:cs="Arial"/>
          <w:sz w:val="24"/>
          <w:szCs w:val="24"/>
        </w:rPr>
        <w:t>mom</w:t>
      </w:r>
      <w:r w:rsidRPr="00730648">
        <w:rPr>
          <w:rFonts w:ascii="Times New Roman" w:hAnsi="Times New Roman" w:cs="Arial"/>
          <w:sz w:val="24"/>
          <w:szCs w:val="24"/>
        </w:rPr>
        <w:t xml:space="preserve"> were just friends, how did you end up getting married?" </w:t>
      </w:r>
    </w:p>
    <w:p w:rsidR="009623AF" w:rsidRPr="00730648" w:rsidRDefault="009623AF" w:rsidP="00E83699">
      <w:pPr>
        <w:spacing w:after="0" w:line="480" w:lineRule="auto"/>
        <w:ind w:firstLine="720"/>
        <w:rPr>
          <w:rFonts w:ascii="Times New Roman" w:hAnsi="Times New Roman" w:cs="Arial"/>
          <w:sz w:val="24"/>
          <w:szCs w:val="24"/>
        </w:rPr>
      </w:pPr>
      <w:r w:rsidRPr="00730648">
        <w:rPr>
          <w:rFonts w:ascii="Times New Roman" w:hAnsi="Times New Roman" w:cs="Arial"/>
          <w:sz w:val="24"/>
          <w:szCs w:val="24"/>
        </w:rPr>
        <w:t>"You can't imagine how many times I've wanted to tell you, but there was never a good time. But I want you to know something</w:t>
      </w:r>
      <w:r w:rsidRPr="00730648">
        <w:rPr>
          <w:rFonts w:ascii="Times New Roman" w:hAnsi="Times New Roman" w:cs="Arial"/>
          <w:sz w:val="24"/>
          <w:szCs w:val="24"/>
        </w:rPr>
        <w:sym w:font="Symbol" w:char="F0BE"/>
      </w:r>
      <w:r w:rsidRPr="00730648">
        <w:rPr>
          <w:rFonts w:ascii="Times New Roman" w:hAnsi="Times New Roman" w:cs="Arial"/>
          <w:sz w:val="24"/>
          <w:szCs w:val="24"/>
        </w:rPr>
        <w:t xml:space="preserve">I was there when you were born and I loved you from the moment I saw your dainty little face. You looked so much like your mother, and I loved her from, well, forever. I taught you how to ride a bike, swim, even milk a cow. </w:t>
      </w:r>
      <w:r w:rsidR="005E659F">
        <w:rPr>
          <w:rFonts w:ascii="Times New Roman" w:hAnsi="Times New Roman" w:cs="Arial"/>
          <w:sz w:val="24"/>
          <w:szCs w:val="24"/>
        </w:rPr>
        <w:t>I know I've been rough on you lately, and I'm truly sorry. But a</w:t>
      </w:r>
      <w:r w:rsidRPr="00730648">
        <w:rPr>
          <w:rFonts w:ascii="Times New Roman" w:hAnsi="Times New Roman" w:cs="Arial"/>
          <w:sz w:val="24"/>
          <w:szCs w:val="24"/>
        </w:rPr>
        <w:t>s far as I'm concerned, I've always been your father and always will be…or for as long as you'll let me."</w:t>
      </w:r>
    </w:p>
    <w:p w:rsidR="009623AF" w:rsidRPr="00730648" w:rsidRDefault="009623AF" w:rsidP="00E83699">
      <w:pPr>
        <w:spacing w:after="0" w:line="480" w:lineRule="auto"/>
        <w:ind w:firstLine="720"/>
        <w:rPr>
          <w:rFonts w:ascii="Times New Roman" w:hAnsi="Times New Roman" w:cs="Arial"/>
          <w:sz w:val="24"/>
          <w:szCs w:val="24"/>
        </w:rPr>
      </w:pPr>
      <w:r w:rsidRPr="00730648">
        <w:rPr>
          <w:rFonts w:ascii="Times New Roman" w:hAnsi="Times New Roman" w:cs="Arial"/>
          <w:sz w:val="24"/>
          <w:szCs w:val="24"/>
        </w:rPr>
        <w:t>She hung her head, unable to look him in the eye. "Oh Daddy,  I'm sorry I accused you</w:t>
      </w:r>
      <w:r>
        <w:rPr>
          <w:rFonts w:ascii="Times New Roman" w:hAnsi="Times New Roman" w:cs="Arial"/>
          <w:sz w:val="24"/>
          <w:szCs w:val="24"/>
        </w:rPr>
        <w:t xml:space="preserve"> of lying. I've been so selfish.</w:t>
      </w:r>
      <w:r w:rsidRPr="00730648">
        <w:rPr>
          <w:rFonts w:ascii="Times New Roman" w:hAnsi="Times New Roman" w:cs="Arial"/>
          <w:sz w:val="24"/>
          <w:szCs w:val="24"/>
        </w:rPr>
        <w:t xml:space="preserve"> I understand why telling me was so hard. I know I'm lucky to have you for a father. But you still haven't answered my question</w:t>
      </w:r>
      <w:r w:rsidRPr="00730648">
        <w:rPr>
          <w:rFonts w:ascii="Times New Roman" w:hAnsi="Times New Roman" w:cs="Arial"/>
          <w:sz w:val="24"/>
          <w:szCs w:val="24"/>
        </w:rPr>
        <w:sym w:font="Symbol" w:char="F0BE"/>
      </w:r>
      <w:r w:rsidRPr="00730648">
        <w:rPr>
          <w:rFonts w:ascii="Times New Roman" w:hAnsi="Times New Roman" w:cs="Arial"/>
          <w:sz w:val="24"/>
          <w:szCs w:val="24"/>
        </w:rPr>
        <w:t xml:space="preserve">how did you and </w:t>
      </w:r>
      <w:r w:rsidR="006B5DE7">
        <w:rPr>
          <w:rFonts w:ascii="Times New Roman" w:hAnsi="Times New Roman" w:cs="Arial"/>
          <w:sz w:val="24"/>
          <w:szCs w:val="24"/>
        </w:rPr>
        <w:t>mom</w:t>
      </w:r>
      <w:r w:rsidRPr="00730648">
        <w:rPr>
          <w:rFonts w:ascii="Times New Roman" w:hAnsi="Times New Roman" w:cs="Arial"/>
          <w:sz w:val="24"/>
          <w:szCs w:val="24"/>
        </w:rPr>
        <w:t xml:space="preserve"> end up getting married?"</w:t>
      </w:r>
    </w:p>
    <w:p w:rsidR="009623AF" w:rsidRPr="00730648" w:rsidRDefault="009623AF" w:rsidP="00E83699">
      <w:pPr>
        <w:spacing w:after="0" w:line="480" w:lineRule="auto"/>
        <w:ind w:firstLine="720"/>
        <w:rPr>
          <w:rFonts w:ascii="Times New Roman" w:hAnsi="Times New Roman" w:cs="Arial"/>
          <w:sz w:val="24"/>
          <w:szCs w:val="24"/>
        </w:rPr>
      </w:pPr>
      <w:r w:rsidRPr="00730648">
        <w:rPr>
          <w:rFonts w:ascii="Times New Roman" w:hAnsi="Times New Roman" w:cs="Arial"/>
          <w:sz w:val="24"/>
          <w:szCs w:val="24"/>
        </w:rPr>
        <w:lastRenderedPageBreak/>
        <w:t xml:space="preserve">"Your gram and gramps were embarrassed and ashamed that their unwed daughter was pregnant, even though it wasn't her fault. Remember, this was 1954, and an unmarried girl having a baby was considered scandalous. They came up with a plan to send her away to a home for unwed mothers in Connecticut, have the baby and give it up for adoption. The story they </w:t>
      </w:r>
      <w:r w:rsidR="00F929E0">
        <w:rPr>
          <w:rFonts w:ascii="Times New Roman" w:hAnsi="Times New Roman" w:cs="Arial"/>
          <w:sz w:val="24"/>
          <w:szCs w:val="24"/>
        </w:rPr>
        <w:t>planned</w:t>
      </w:r>
      <w:r w:rsidRPr="00730648">
        <w:rPr>
          <w:rFonts w:ascii="Times New Roman" w:hAnsi="Times New Roman" w:cs="Arial"/>
          <w:sz w:val="24"/>
          <w:szCs w:val="24"/>
        </w:rPr>
        <w:t xml:space="preserve"> to tell people was that Kathy was attending a private school for a year in preparation for college. But your mother fought against th</w:t>
      </w:r>
      <w:r>
        <w:rPr>
          <w:rFonts w:ascii="Times New Roman" w:hAnsi="Times New Roman" w:cs="Arial"/>
          <w:sz w:val="24"/>
          <w:szCs w:val="24"/>
        </w:rPr>
        <w:t>e</w:t>
      </w:r>
      <w:r w:rsidRPr="00730648">
        <w:rPr>
          <w:rFonts w:ascii="Times New Roman" w:hAnsi="Times New Roman" w:cs="Arial"/>
          <w:sz w:val="24"/>
          <w:szCs w:val="24"/>
        </w:rPr>
        <w:t xml:space="preserve"> idea and said she wanted to keep the baby. I also wanted her to keep the baby, so I asked her to marry me. I knew she didn't love me, but hoped over time that would change. Faced with her dilemma, she agreed to marry me and we got married two weeks after she found out she was pregnant with you. When you were born, her parents said you arrived a few weeks early, and no one questioned it, at least not that I know of. Anyway, I'm sorry it took so long to tell you."</w:t>
      </w:r>
    </w:p>
    <w:p w:rsidR="009623AF" w:rsidRPr="00730648" w:rsidRDefault="009623AF" w:rsidP="00E83699">
      <w:pPr>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"Wow, I could have ended up in an orphanage or a bunch of foster homes. </w:t>
      </w:r>
      <w:r w:rsidR="005D1B6C">
        <w:rPr>
          <w:rFonts w:ascii="Times New Roman" w:hAnsi="Times New Roman" w:cs="Arial"/>
          <w:sz w:val="24"/>
          <w:szCs w:val="24"/>
        </w:rPr>
        <w:t xml:space="preserve">Thank you for being so unselfish. </w:t>
      </w:r>
      <w:r>
        <w:rPr>
          <w:rFonts w:ascii="Times New Roman" w:hAnsi="Times New Roman" w:cs="Arial"/>
          <w:sz w:val="24"/>
          <w:szCs w:val="24"/>
        </w:rPr>
        <w:t>I love you so much.</w:t>
      </w:r>
      <w:r w:rsidRPr="00730648">
        <w:rPr>
          <w:rFonts w:ascii="Times New Roman" w:hAnsi="Times New Roman" w:cs="Arial"/>
          <w:sz w:val="24"/>
          <w:szCs w:val="24"/>
        </w:rPr>
        <w:t>"</w:t>
      </w:r>
    </w:p>
    <w:p w:rsidR="009623AF" w:rsidRPr="00730648" w:rsidRDefault="009623AF" w:rsidP="00E83699">
      <w:pPr>
        <w:spacing w:after="0" w:line="480" w:lineRule="auto"/>
        <w:ind w:firstLine="720"/>
        <w:rPr>
          <w:rFonts w:ascii="Times New Roman" w:hAnsi="Times New Roman" w:cs="Arial"/>
          <w:sz w:val="24"/>
          <w:szCs w:val="24"/>
        </w:rPr>
      </w:pPr>
      <w:r w:rsidRPr="00730648">
        <w:rPr>
          <w:rFonts w:ascii="Times New Roman" w:hAnsi="Times New Roman" w:cs="Arial"/>
          <w:sz w:val="24"/>
          <w:szCs w:val="24"/>
        </w:rPr>
        <w:t>"I love you too, sweetheart," he said, wrapping his arms around her. "And by the way, she did learn to love me, or at least I think so," he chuckled.</w:t>
      </w:r>
    </w:p>
    <w:p w:rsidR="009623AF" w:rsidRPr="00730648" w:rsidRDefault="00B67B1D"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Her</w:t>
      </w:r>
      <w:r w:rsidR="009623AF" w:rsidRPr="00730648">
        <w:rPr>
          <w:rFonts w:ascii="Times New Roman" w:hAnsi="Times New Roman" w:cs="Arial"/>
          <w:sz w:val="24"/>
          <w:szCs w:val="24"/>
        </w:rPr>
        <w:t xml:space="preserve"> chest tightened as she thought about her mother's life being cut short…cut short because of her</w:t>
      </w:r>
      <w:r w:rsidR="009623AF" w:rsidRPr="00730648">
        <w:rPr>
          <w:rFonts w:ascii="Times New Roman" w:hAnsi="Times New Roman" w:cs="Arial"/>
          <w:i/>
          <w:sz w:val="24"/>
          <w:szCs w:val="24"/>
        </w:rPr>
        <w:t xml:space="preserve">. I'm so sorry, </w:t>
      </w:r>
      <w:r w:rsidR="006B5DE7">
        <w:rPr>
          <w:rFonts w:ascii="Times New Roman" w:hAnsi="Times New Roman" w:cs="Arial"/>
          <w:i/>
          <w:sz w:val="24"/>
          <w:szCs w:val="24"/>
        </w:rPr>
        <w:t>Mom</w:t>
      </w:r>
      <w:r w:rsidR="009623AF" w:rsidRPr="00730648">
        <w:rPr>
          <w:rFonts w:ascii="Times New Roman" w:hAnsi="Times New Roman" w:cs="Arial"/>
          <w:i/>
          <w:sz w:val="24"/>
          <w:szCs w:val="24"/>
        </w:rPr>
        <w:t>. Sorry for what you went through, sorry for what I did. I don't know who Hank is, and I don't consider him my father, but he needs to pay for what he did. Dead or alive, I plan to find out what happened to him</w:t>
      </w:r>
      <w:r w:rsidR="009623AF">
        <w:rPr>
          <w:rFonts w:ascii="Times New Roman" w:hAnsi="Times New Roman" w:cs="Arial"/>
          <w:i/>
          <w:sz w:val="24"/>
          <w:szCs w:val="24"/>
        </w:rPr>
        <w:t>.</w:t>
      </w:r>
    </w:p>
    <w:p w:rsidR="009623AF" w:rsidRPr="00730648" w:rsidRDefault="009623AF" w:rsidP="00E83699">
      <w:pPr>
        <w:spacing w:after="0" w:line="480" w:lineRule="auto"/>
        <w:jc w:val="center"/>
        <w:rPr>
          <w:rFonts w:ascii="Times New Roman" w:hAnsi="Times New Roman" w:cs="Arial"/>
          <w:sz w:val="24"/>
          <w:szCs w:val="24"/>
        </w:rPr>
      </w:pPr>
      <w:r w:rsidRPr="00730648">
        <w:rPr>
          <w:rFonts w:ascii="Times New Roman" w:hAnsi="Times New Roman" w:cs="Arial"/>
          <w:sz w:val="24"/>
          <w:szCs w:val="24"/>
        </w:rPr>
        <w:t>***</w:t>
      </w:r>
    </w:p>
    <w:p w:rsidR="009623AF" w:rsidRPr="00730648" w:rsidRDefault="009623AF" w:rsidP="00E83699">
      <w:pPr>
        <w:spacing w:after="0" w:line="480" w:lineRule="auto"/>
        <w:ind w:firstLine="720"/>
        <w:rPr>
          <w:rFonts w:ascii="Times New Roman" w:hAnsi="Times New Roman" w:cs="Arial"/>
          <w:sz w:val="24"/>
          <w:szCs w:val="24"/>
        </w:rPr>
      </w:pPr>
      <w:r w:rsidRPr="00730648">
        <w:rPr>
          <w:rFonts w:ascii="Times New Roman" w:hAnsi="Times New Roman" w:cs="Arial"/>
          <w:sz w:val="24"/>
          <w:szCs w:val="24"/>
        </w:rPr>
        <w:t>Ryker glided his paddle alongside the canoe, the morning sun shimmering like gold dust across the winding stream. His bobber floated about fifty feet behind, the night crawler dangling beneath the surface, challenging a trout to a tasty meal.</w:t>
      </w:r>
    </w:p>
    <w:p w:rsidR="009623AF" w:rsidRPr="00730648" w:rsidRDefault="009623AF" w:rsidP="00E83699">
      <w:pPr>
        <w:spacing w:after="0" w:line="480" w:lineRule="auto"/>
        <w:ind w:firstLine="720"/>
        <w:rPr>
          <w:rFonts w:ascii="Times New Roman" w:hAnsi="Times New Roman" w:cs="Arial"/>
          <w:sz w:val="24"/>
          <w:szCs w:val="24"/>
        </w:rPr>
      </w:pPr>
      <w:r w:rsidRPr="00730648">
        <w:rPr>
          <w:rFonts w:ascii="Times New Roman" w:hAnsi="Times New Roman" w:cs="Arial"/>
          <w:sz w:val="24"/>
          <w:szCs w:val="24"/>
        </w:rPr>
        <w:lastRenderedPageBreak/>
        <w:t xml:space="preserve">It was Saturday and he had the day off, so </w:t>
      </w:r>
      <w:r w:rsidR="009B1319">
        <w:rPr>
          <w:rFonts w:ascii="Times New Roman" w:hAnsi="Times New Roman" w:cs="Arial"/>
          <w:sz w:val="24"/>
          <w:szCs w:val="24"/>
        </w:rPr>
        <w:t>f</w:t>
      </w:r>
      <w:r w:rsidRPr="00730648">
        <w:rPr>
          <w:rFonts w:ascii="Times New Roman" w:hAnsi="Times New Roman" w:cs="Arial"/>
          <w:sz w:val="24"/>
          <w:szCs w:val="24"/>
        </w:rPr>
        <w:t xml:space="preserve">ishing alone in a quiet stream was </w:t>
      </w:r>
      <w:r w:rsidR="002354BD">
        <w:rPr>
          <w:rFonts w:ascii="Times New Roman" w:hAnsi="Times New Roman" w:cs="Arial"/>
          <w:sz w:val="24"/>
          <w:szCs w:val="24"/>
        </w:rPr>
        <w:t>exactly</w:t>
      </w:r>
      <w:r w:rsidRPr="00730648">
        <w:rPr>
          <w:rFonts w:ascii="Times New Roman" w:hAnsi="Times New Roman" w:cs="Arial"/>
          <w:sz w:val="24"/>
          <w:szCs w:val="24"/>
        </w:rPr>
        <w:t xml:space="preserve"> what he needed. He closed his eyes and took a deep breath, letting the pleasant breeze rejuvenate his inner soul. The wail cry of the loons only enhanced the serenity of the moment. They used this call to locate one another, which was fine if you were a loon. But he wanted to be alone. </w:t>
      </w:r>
    </w:p>
    <w:p w:rsidR="009623AF" w:rsidRPr="00730648" w:rsidRDefault="009623AF" w:rsidP="00E83699">
      <w:pPr>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He thought about the upcoming bonfire. He didn't feel like going, but something told him he should be there. With Brynn doing the planning, anything could happen and he would never forgive himself if something bad happened…especially to Darci. </w:t>
      </w:r>
    </w:p>
    <w:p w:rsidR="009623AF" w:rsidRPr="00730648" w:rsidRDefault="009623AF" w:rsidP="00E83699">
      <w:pPr>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He stared at his feet, rubbing the back of his neck. </w:t>
      </w:r>
      <w:r w:rsidRPr="00730648">
        <w:rPr>
          <w:rFonts w:ascii="Times New Roman" w:hAnsi="Times New Roman" w:cs="Arial"/>
          <w:i/>
          <w:sz w:val="24"/>
          <w:szCs w:val="24"/>
        </w:rPr>
        <w:t>Darci must think I'm a real jerk.</w:t>
      </w:r>
      <w:r w:rsidRPr="00730648">
        <w:rPr>
          <w:rFonts w:ascii="Times New Roman" w:hAnsi="Times New Roman" w:cs="Arial"/>
          <w:sz w:val="24"/>
          <w:szCs w:val="24"/>
        </w:rPr>
        <w:t xml:space="preserve"> </w:t>
      </w:r>
      <w:r w:rsidRPr="00730648">
        <w:rPr>
          <w:rFonts w:ascii="Times New Roman" w:hAnsi="Times New Roman" w:cs="Arial"/>
          <w:i/>
          <w:sz w:val="24"/>
          <w:szCs w:val="24"/>
        </w:rPr>
        <w:t>I've barely spoken to her, and she didn't do anything wrong. What the hell is wrong with me? I've never had a problem with girls before.</w:t>
      </w:r>
      <w:r w:rsidRPr="00730648">
        <w:rPr>
          <w:rFonts w:ascii="Times New Roman" w:hAnsi="Times New Roman" w:cs="Arial"/>
          <w:sz w:val="24"/>
          <w:szCs w:val="24"/>
        </w:rPr>
        <w:t xml:space="preserve"> His thoughts turned to Melissa, his girlfriend in high school. They dated for two years. Melissa was a sweet girl and had a lot in common with Darci, but when she started talking about marriage and children, he put on the brakes and broke it off with her. Since then he'</w:t>
      </w:r>
      <w:r>
        <w:rPr>
          <w:rFonts w:ascii="Times New Roman" w:hAnsi="Times New Roman" w:cs="Arial"/>
          <w:sz w:val="24"/>
          <w:szCs w:val="24"/>
        </w:rPr>
        <w:t>d</w:t>
      </w:r>
      <w:r w:rsidRPr="00730648">
        <w:rPr>
          <w:rFonts w:ascii="Times New Roman" w:hAnsi="Times New Roman" w:cs="Arial"/>
          <w:sz w:val="24"/>
          <w:szCs w:val="24"/>
        </w:rPr>
        <w:t xml:space="preserve"> been playing the field, with no serious commitments. </w:t>
      </w:r>
      <w:r>
        <w:rPr>
          <w:rFonts w:ascii="Times New Roman" w:hAnsi="Times New Roman" w:cs="Arial"/>
          <w:sz w:val="24"/>
          <w:szCs w:val="24"/>
        </w:rPr>
        <w:t>And that's the way he liked</w:t>
      </w:r>
      <w:r w:rsidRPr="00730648">
        <w:rPr>
          <w:rFonts w:ascii="Times New Roman" w:hAnsi="Times New Roman" w:cs="Arial"/>
          <w:sz w:val="24"/>
          <w:szCs w:val="24"/>
        </w:rPr>
        <w:t xml:space="preserve"> it. Or d</w:t>
      </w:r>
      <w:r>
        <w:rPr>
          <w:rFonts w:ascii="Times New Roman" w:hAnsi="Times New Roman" w:cs="Arial"/>
          <w:sz w:val="24"/>
          <w:szCs w:val="24"/>
        </w:rPr>
        <w:t>id</w:t>
      </w:r>
      <w:r w:rsidRPr="00730648">
        <w:rPr>
          <w:rFonts w:ascii="Times New Roman" w:hAnsi="Times New Roman" w:cs="Arial"/>
          <w:sz w:val="24"/>
          <w:szCs w:val="24"/>
        </w:rPr>
        <w:t xml:space="preserve"> he? Ever since Darci entered the picture he's had to battle his feelings. </w:t>
      </w:r>
      <w:r>
        <w:rPr>
          <w:rFonts w:ascii="Times New Roman" w:hAnsi="Times New Roman" w:cs="Arial"/>
          <w:sz w:val="24"/>
          <w:szCs w:val="24"/>
        </w:rPr>
        <w:t>Kee</w:t>
      </w:r>
      <w:r w:rsidRPr="00730648">
        <w:rPr>
          <w:rFonts w:ascii="Times New Roman" w:hAnsi="Times New Roman" w:cs="Arial"/>
          <w:sz w:val="24"/>
          <w:szCs w:val="24"/>
        </w:rPr>
        <w:t xml:space="preserve">p her at a distance. He's </w:t>
      </w:r>
      <w:r w:rsidR="008C6403">
        <w:rPr>
          <w:rFonts w:ascii="Times New Roman" w:hAnsi="Times New Roman" w:cs="Arial"/>
          <w:sz w:val="24"/>
          <w:szCs w:val="24"/>
        </w:rPr>
        <w:t>single</w:t>
      </w:r>
      <w:r w:rsidRPr="00730648">
        <w:rPr>
          <w:rFonts w:ascii="Times New Roman" w:hAnsi="Times New Roman" w:cs="Arial"/>
          <w:sz w:val="24"/>
          <w:szCs w:val="24"/>
        </w:rPr>
        <w:t xml:space="preserve"> after all, and there's a </w:t>
      </w:r>
      <w:r w:rsidR="008C552E">
        <w:rPr>
          <w:rFonts w:ascii="Times New Roman" w:hAnsi="Times New Roman" w:cs="Arial"/>
          <w:sz w:val="24"/>
          <w:szCs w:val="24"/>
        </w:rPr>
        <w:t>huge</w:t>
      </w:r>
      <w:r w:rsidRPr="00730648">
        <w:rPr>
          <w:rFonts w:ascii="Times New Roman" w:hAnsi="Times New Roman" w:cs="Arial"/>
          <w:sz w:val="24"/>
          <w:szCs w:val="24"/>
        </w:rPr>
        <w:t xml:space="preserve"> pond of beautiful fish out there. </w:t>
      </w:r>
    </w:p>
    <w:p w:rsidR="00532A4A" w:rsidRDefault="009623AF" w:rsidP="00E83699">
      <w:pPr>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His bobber </w:t>
      </w:r>
      <w:r>
        <w:rPr>
          <w:rFonts w:ascii="Times New Roman" w:hAnsi="Times New Roman" w:cs="Arial"/>
          <w:sz w:val="24"/>
          <w:szCs w:val="24"/>
        </w:rPr>
        <w:t>danced</w:t>
      </w:r>
      <w:r w:rsidRPr="00730648">
        <w:rPr>
          <w:rFonts w:ascii="Times New Roman" w:hAnsi="Times New Roman" w:cs="Arial"/>
          <w:sz w:val="24"/>
          <w:szCs w:val="24"/>
        </w:rPr>
        <w:t xml:space="preserve"> around on the smooth surface, its taunting movements testing his patience. He grabbed his fishing pole, reeling </w:t>
      </w:r>
      <w:r>
        <w:rPr>
          <w:rFonts w:ascii="Times New Roman" w:hAnsi="Times New Roman" w:cs="Arial"/>
          <w:sz w:val="24"/>
          <w:szCs w:val="24"/>
        </w:rPr>
        <w:t xml:space="preserve">the line </w:t>
      </w:r>
      <w:r w:rsidRPr="00730648">
        <w:rPr>
          <w:rFonts w:ascii="Times New Roman" w:hAnsi="Times New Roman" w:cs="Arial"/>
          <w:sz w:val="24"/>
          <w:szCs w:val="24"/>
        </w:rPr>
        <w:t xml:space="preserve">as the fish pulled and tugged, fighting with all its muster. He </w:t>
      </w:r>
      <w:r>
        <w:rPr>
          <w:rFonts w:ascii="Times New Roman" w:hAnsi="Times New Roman" w:cs="Arial"/>
          <w:sz w:val="24"/>
          <w:szCs w:val="24"/>
        </w:rPr>
        <w:t>placed</w:t>
      </w:r>
      <w:r w:rsidRPr="00730648">
        <w:rPr>
          <w:rFonts w:ascii="Times New Roman" w:hAnsi="Times New Roman" w:cs="Arial"/>
          <w:sz w:val="24"/>
          <w:szCs w:val="24"/>
        </w:rPr>
        <w:t xml:space="preserve"> his net under the finest trout he'd ever seen, holding it steady as the fish glided in and out, teasing around in circles. </w:t>
      </w:r>
      <w:r w:rsidRPr="00730648">
        <w:rPr>
          <w:rFonts w:ascii="Times New Roman" w:hAnsi="Times New Roman" w:cs="Arial"/>
          <w:i/>
          <w:sz w:val="24"/>
          <w:szCs w:val="24"/>
        </w:rPr>
        <w:t>Come on beautiful, it's all right. You're the one I want.</w:t>
      </w:r>
      <w:r w:rsidRPr="00730648">
        <w:rPr>
          <w:rFonts w:ascii="Times New Roman" w:hAnsi="Times New Roman" w:cs="Arial"/>
          <w:sz w:val="24"/>
          <w:szCs w:val="24"/>
        </w:rPr>
        <w:t xml:space="preserve"> </w:t>
      </w:r>
      <w:r w:rsidR="00A87259">
        <w:rPr>
          <w:rFonts w:ascii="Times New Roman" w:hAnsi="Times New Roman" w:cs="Arial"/>
          <w:sz w:val="24"/>
          <w:szCs w:val="24"/>
        </w:rPr>
        <w:t>T</w:t>
      </w:r>
      <w:r w:rsidRPr="00730648">
        <w:rPr>
          <w:rFonts w:ascii="Times New Roman" w:hAnsi="Times New Roman" w:cs="Arial"/>
          <w:sz w:val="24"/>
          <w:szCs w:val="24"/>
        </w:rPr>
        <w:t>he fish gave one final yank and shook the hook from its mouth, disappearing beneath the cover of green lily pad</w:t>
      </w:r>
      <w:r w:rsidR="009B1319">
        <w:rPr>
          <w:rFonts w:ascii="Times New Roman" w:hAnsi="Times New Roman" w:cs="Arial"/>
          <w:sz w:val="24"/>
          <w:szCs w:val="24"/>
        </w:rPr>
        <w:t>s</w:t>
      </w:r>
      <w:r w:rsidRPr="00730648">
        <w:rPr>
          <w:rFonts w:ascii="Times New Roman" w:hAnsi="Times New Roman" w:cs="Arial"/>
          <w:sz w:val="24"/>
          <w:szCs w:val="24"/>
        </w:rPr>
        <w:t xml:space="preserve">. </w:t>
      </w:r>
      <w:r w:rsidR="009B1319">
        <w:rPr>
          <w:rFonts w:ascii="Times New Roman" w:hAnsi="Times New Roman" w:cs="Arial"/>
          <w:sz w:val="24"/>
          <w:szCs w:val="24"/>
        </w:rPr>
        <w:t>He</w:t>
      </w:r>
      <w:r w:rsidRPr="00730648">
        <w:rPr>
          <w:rFonts w:ascii="Times New Roman" w:hAnsi="Times New Roman" w:cs="Arial"/>
          <w:sz w:val="24"/>
          <w:szCs w:val="24"/>
        </w:rPr>
        <w:t xml:space="preserve"> stared into an empty net and felt the pain of an empty heart.</w:t>
      </w:r>
    </w:p>
    <w:p w:rsidR="003849FB" w:rsidRPr="003849FB" w:rsidRDefault="003849FB" w:rsidP="00E83699">
      <w:pPr>
        <w:spacing w:after="0" w:line="480" w:lineRule="auto"/>
        <w:rPr>
          <w:rFonts w:ascii="Times New Roman" w:hAnsi="Times New Roman" w:cs="Arial"/>
          <w:sz w:val="24"/>
          <w:szCs w:val="24"/>
          <w:u w:val="single"/>
        </w:rPr>
      </w:pPr>
      <w:r w:rsidRPr="003849FB">
        <w:rPr>
          <w:rFonts w:ascii="Times New Roman" w:hAnsi="Times New Roman" w:cs="Arial"/>
          <w:sz w:val="24"/>
          <w:szCs w:val="24"/>
          <w:u w:val="single"/>
        </w:rPr>
        <w:t>Chapter thirty-one</w:t>
      </w:r>
    </w:p>
    <w:p w:rsidR="003849FB" w:rsidRPr="00730648" w:rsidRDefault="003849FB" w:rsidP="00E83699">
      <w:pPr>
        <w:spacing w:after="0" w:line="480" w:lineRule="auto"/>
        <w:ind w:firstLine="720"/>
        <w:rPr>
          <w:rFonts w:ascii="Times New Roman" w:hAnsi="Times New Roman" w:cs="Arial"/>
          <w:sz w:val="24"/>
          <w:szCs w:val="24"/>
        </w:rPr>
      </w:pPr>
      <w:r w:rsidRPr="00730648">
        <w:rPr>
          <w:rFonts w:ascii="Times New Roman" w:hAnsi="Times New Roman" w:cs="Arial"/>
          <w:sz w:val="24"/>
          <w:szCs w:val="24"/>
        </w:rPr>
        <w:lastRenderedPageBreak/>
        <w:t xml:space="preserve">Brynn recruited </w:t>
      </w:r>
      <w:r w:rsidR="00C676B5">
        <w:rPr>
          <w:rFonts w:ascii="Times New Roman" w:hAnsi="Times New Roman" w:cs="Arial"/>
          <w:sz w:val="24"/>
          <w:szCs w:val="24"/>
        </w:rPr>
        <w:t>a few</w:t>
      </w:r>
      <w:r w:rsidRPr="00730648">
        <w:rPr>
          <w:rFonts w:ascii="Times New Roman" w:hAnsi="Times New Roman" w:cs="Arial"/>
          <w:sz w:val="24"/>
          <w:szCs w:val="24"/>
        </w:rPr>
        <w:t xml:space="preserve"> </w:t>
      </w:r>
      <w:r w:rsidR="00C676B5">
        <w:rPr>
          <w:rFonts w:ascii="Times New Roman" w:hAnsi="Times New Roman" w:cs="Arial"/>
          <w:sz w:val="24"/>
          <w:szCs w:val="24"/>
        </w:rPr>
        <w:t>girls</w:t>
      </w:r>
      <w:r w:rsidRPr="00730648">
        <w:rPr>
          <w:rFonts w:ascii="Times New Roman" w:hAnsi="Times New Roman" w:cs="Arial"/>
          <w:sz w:val="24"/>
          <w:szCs w:val="24"/>
        </w:rPr>
        <w:t xml:space="preserve"> to stack firewood and set up tables for the bonfire that wa</w:t>
      </w:r>
      <w:r>
        <w:rPr>
          <w:rFonts w:ascii="Times New Roman" w:hAnsi="Times New Roman" w:cs="Arial"/>
          <w:sz w:val="24"/>
          <w:szCs w:val="24"/>
        </w:rPr>
        <w:t>s s</w:t>
      </w:r>
      <w:r w:rsidR="00504AB6">
        <w:rPr>
          <w:rFonts w:ascii="Times New Roman" w:hAnsi="Times New Roman" w:cs="Arial"/>
          <w:sz w:val="24"/>
          <w:szCs w:val="24"/>
        </w:rPr>
        <w:t>tarting</w:t>
      </w:r>
      <w:r>
        <w:rPr>
          <w:rFonts w:ascii="Times New Roman" w:hAnsi="Times New Roman" w:cs="Arial"/>
          <w:sz w:val="24"/>
          <w:szCs w:val="24"/>
        </w:rPr>
        <w:t xml:space="preserve"> in a few hours. The menu consisted of</w:t>
      </w:r>
      <w:r w:rsidRPr="00730648">
        <w:rPr>
          <w:rFonts w:ascii="Times New Roman" w:hAnsi="Times New Roman" w:cs="Arial"/>
          <w:sz w:val="24"/>
          <w:szCs w:val="24"/>
        </w:rPr>
        <w:t xml:space="preserve"> finger rolls stuffed with chicken salad</w:t>
      </w:r>
      <w:r>
        <w:rPr>
          <w:rFonts w:ascii="Times New Roman" w:hAnsi="Times New Roman" w:cs="Arial"/>
          <w:sz w:val="24"/>
          <w:szCs w:val="24"/>
        </w:rPr>
        <w:t xml:space="preserve"> and</w:t>
      </w:r>
      <w:r w:rsidRPr="00730648">
        <w:rPr>
          <w:rFonts w:ascii="Times New Roman" w:hAnsi="Times New Roman" w:cs="Arial"/>
          <w:sz w:val="24"/>
          <w:szCs w:val="24"/>
        </w:rPr>
        <w:t xml:space="preserve"> a couple dozen</w:t>
      </w:r>
      <w:r>
        <w:rPr>
          <w:rFonts w:ascii="Times New Roman" w:hAnsi="Times New Roman" w:cs="Arial"/>
          <w:sz w:val="24"/>
          <w:szCs w:val="24"/>
        </w:rPr>
        <w:t xml:space="preserve"> with</w:t>
      </w:r>
      <w:r w:rsidRPr="00730648">
        <w:rPr>
          <w:rFonts w:ascii="Times New Roman" w:hAnsi="Times New Roman" w:cs="Arial"/>
          <w:sz w:val="24"/>
          <w:szCs w:val="24"/>
        </w:rPr>
        <w:t xml:space="preserve"> lobster salad</w:t>
      </w:r>
      <w:r>
        <w:rPr>
          <w:rFonts w:ascii="Times New Roman" w:hAnsi="Times New Roman" w:cs="Arial"/>
          <w:sz w:val="24"/>
          <w:szCs w:val="24"/>
        </w:rPr>
        <w:t>.</w:t>
      </w:r>
      <w:r w:rsidRPr="00730648">
        <w:rPr>
          <w:rFonts w:ascii="Times New Roman" w:hAnsi="Times New Roman" w:cs="Arial"/>
          <w:sz w:val="24"/>
          <w:szCs w:val="24"/>
        </w:rPr>
        <w:t xml:space="preserve"> Chips</w:t>
      </w:r>
      <w:r>
        <w:rPr>
          <w:rFonts w:ascii="Times New Roman" w:hAnsi="Times New Roman" w:cs="Arial"/>
          <w:sz w:val="24"/>
          <w:szCs w:val="24"/>
        </w:rPr>
        <w:t>, pretzels</w:t>
      </w:r>
      <w:r w:rsidRPr="00730648">
        <w:rPr>
          <w:rFonts w:ascii="Times New Roman" w:hAnsi="Times New Roman" w:cs="Arial"/>
          <w:sz w:val="24"/>
          <w:szCs w:val="24"/>
        </w:rPr>
        <w:t xml:space="preserve"> and </w:t>
      </w:r>
      <w:r>
        <w:rPr>
          <w:rFonts w:ascii="Times New Roman" w:hAnsi="Times New Roman" w:cs="Arial"/>
          <w:sz w:val="24"/>
          <w:szCs w:val="24"/>
        </w:rPr>
        <w:t>m</w:t>
      </w:r>
      <w:r w:rsidRPr="00730648">
        <w:rPr>
          <w:rFonts w:ascii="Times New Roman" w:hAnsi="Times New Roman" w:cs="Arial"/>
          <w:sz w:val="24"/>
          <w:szCs w:val="24"/>
        </w:rPr>
        <w:t>arshmallows rounded out the menu. Brynn set up a punch bowl in the middle</w:t>
      </w:r>
      <w:r>
        <w:rPr>
          <w:rFonts w:ascii="Times New Roman" w:hAnsi="Times New Roman" w:cs="Arial"/>
          <w:sz w:val="24"/>
          <w:szCs w:val="24"/>
        </w:rPr>
        <w:t xml:space="preserve"> of the table</w:t>
      </w:r>
      <w:r w:rsidRPr="00730648">
        <w:rPr>
          <w:rFonts w:ascii="Times New Roman" w:hAnsi="Times New Roman" w:cs="Arial"/>
          <w:sz w:val="24"/>
          <w:szCs w:val="24"/>
        </w:rPr>
        <w:t xml:space="preserve">, ready to fill with </w:t>
      </w:r>
      <w:proofErr w:type="spellStart"/>
      <w:r w:rsidRPr="00730648">
        <w:rPr>
          <w:rFonts w:ascii="Times New Roman" w:hAnsi="Times New Roman" w:cs="Arial"/>
          <w:sz w:val="24"/>
          <w:szCs w:val="24"/>
        </w:rPr>
        <w:t>DeAngelo's</w:t>
      </w:r>
      <w:proofErr w:type="spellEnd"/>
      <w:r w:rsidRPr="00730648">
        <w:rPr>
          <w:rFonts w:ascii="Times New Roman" w:hAnsi="Times New Roman" w:cs="Arial"/>
          <w:sz w:val="24"/>
          <w:szCs w:val="24"/>
        </w:rPr>
        <w:t xml:space="preserve"> secret-recipe fruit punch. </w:t>
      </w:r>
    </w:p>
    <w:p w:rsidR="003849FB" w:rsidRPr="00730648" w:rsidRDefault="003849FB" w:rsidP="00E83699">
      <w:pPr>
        <w:spacing w:after="0" w:line="480" w:lineRule="auto"/>
        <w:ind w:firstLine="720"/>
        <w:rPr>
          <w:rFonts w:ascii="Times New Roman" w:hAnsi="Times New Roman" w:cs="Arial"/>
          <w:sz w:val="24"/>
          <w:szCs w:val="24"/>
        </w:rPr>
      </w:pPr>
      <w:r w:rsidRPr="00730648">
        <w:rPr>
          <w:rFonts w:ascii="Times New Roman" w:hAnsi="Times New Roman" w:cs="Arial"/>
          <w:sz w:val="24"/>
          <w:szCs w:val="24"/>
        </w:rPr>
        <w:t>"Looks good</w:t>
      </w:r>
      <w:r>
        <w:rPr>
          <w:rFonts w:ascii="Times New Roman" w:hAnsi="Times New Roman" w:cs="Arial"/>
          <w:sz w:val="24"/>
          <w:szCs w:val="24"/>
        </w:rPr>
        <w:t>, girls</w:t>
      </w:r>
      <w:r w:rsidRPr="00730648">
        <w:rPr>
          <w:rFonts w:ascii="Times New Roman" w:hAnsi="Times New Roman" w:cs="Arial"/>
          <w:sz w:val="24"/>
          <w:szCs w:val="24"/>
        </w:rPr>
        <w:t>!" Brynn said, rubbing her hands together. "Now go back and get ready for your sailing lesson with Captain Bill."</w:t>
      </w:r>
    </w:p>
    <w:p w:rsidR="003849FB" w:rsidRPr="00730648" w:rsidRDefault="003849FB" w:rsidP="00E83699">
      <w:pPr>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A slight rustling behind the trees caught </w:t>
      </w:r>
      <w:proofErr w:type="spellStart"/>
      <w:r w:rsidRPr="00730648">
        <w:rPr>
          <w:rFonts w:ascii="Times New Roman" w:hAnsi="Times New Roman" w:cs="Arial"/>
          <w:sz w:val="24"/>
          <w:szCs w:val="24"/>
        </w:rPr>
        <w:t>Brynn's</w:t>
      </w:r>
      <w:proofErr w:type="spellEnd"/>
      <w:r w:rsidRPr="00730648">
        <w:rPr>
          <w:rFonts w:ascii="Times New Roman" w:hAnsi="Times New Roman" w:cs="Arial"/>
          <w:sz w:val="24"/>
          <w:szCs w:val="24"/>
        </w:rPr>
        <w:t xml:space="preserve"> attention. She gazed around, peering behind the brush as a handful of chipmunks scurried about.</w:t>
      </w:r>
      <w:r w:rsidR="007F523B">
        <w:rPr>
          <w:rFonts w:ascii="Times New Roman" w:hAnsi="Times New Roman" w:cs="Arial"/>
          <w:i/>
          <w:sz w:val="24"/>
          <w:szCs w:val="24"/>
        </w:rPr>
        <w:t xml:space="preserve"> It's just stupid rodents</w:t>
      </w:r>
      <w:r w:rsidRPr="00730648">
        <w:rPr>
          <w:rFonts w:ascii="Times New Roman" w:hAnsi="Times New Roman" w:cs="Arial"/>
          <w:i/>
          <w:sz w:val="24"/>
          <w:szCs w:val="24"/>
        </w:rPr>
        <w:t>,</w:t>
      </w:r>
      <w:r w:rsidRPr="00730648">
        <w:rPr>
          <w:rFonts w:ascii="Times New Roman" w:hAnsi="Times New Roman" w:cs="Arial"/>
          <w:sz w:val="24"/>
          <w:szCs w:val="24"/>
        </w:rPr>
        <w:t xml:space="preserve"> she thought, scanning between the trees one last time. She missed the empty Budweiser can lying on the ground. </w:t>
      </w:r>
    </w:p>
    <w:p w:rsidR="003849FB" w:rsidRPr="00730648" w:rsidRDefault="003849FB" w:rsidP="00E83699">
      <w:pPr>
        <w:spacing w:after="0" w:line="480" w:lineRule="auto"/>
        <w:ind w:firstLine="720"/>
        <w:rPr>
          <w:rFonts w:ascii="Times New Roman" w:hAnsi="Times New Roman" w:cs="Arial"/>
          <w:i/>
          <w:sz w:val="24"/>
          <w:szCs w:val="24"/>
        </w:rPr>
      </w:pPr>
      <w:r w:rsidRPr="00730648">
        <w:rPr>
          <w:rFonts w:ascii="Times New Roman" w:hAnsi="Times New Roman" w:cs="Arial"/>
          <w:sz w:val="24"/>
          <w:szCs w:val="24"/>
        </w:rPr>
        <w:t>Gunnar pee</w:t>
      </w:r>
      <w:r w:rsidR="00504AB6">
        <w:rPr>
          <w:rFonts w:ascii="Times New Roman" w:hAnsi="Times New Roman" w:cs="Arial"/>
          <w:sz w:val="24"/>
          <w:szCs w:val="24"/>
        </w:rPr>
        <w:t>r</w:t>
      </w:r>
      <w:r w:rsidRPr="00730648">
        <w:rPr>
          <w:rFonts w:ascii="Times New Roman" w:hAnsi="Times New Roman" w:cs="Arial"/>
          <w:sz w:val="24"/>
          <w:szCs w:val="24"/>
        </w:rPr>
        <w:t xml:space="preserve">ed out from behind a </w:t>
      </w:r>
      <w:r w:rsidR="00FB4B0D">
        <w:rPr>
          <w:rFonts w:ascii="Times New Roman" w:hAnsi="Times New Roman" w:cs="Arial"/>
          <w:sz w:val="24"/>
          <w:szCs w:val="24"/>
        </w:rPr>
        <w:t>large pine tree, watching Brynn mak</w:t>
      </w:r>
      <w:r w:rsidRPr="00730648">
        <w:rPr>
          <w:rFonts w:ascii="Times New Roman" w:hAnsi="Times New Roman" w:cs="Arial"/>
          <w:sz w:val="24"/>
          <w:szCs w:val="24"/>
        </w:rPr>
        <w:t xml:space="preserve">e her way </w:t>
      </w:r>
      <w:r w:rsidR="003616CB">
        <w:rPr>
          <w:rFonts w:ascii="Times New Roman" w:hAnsi="Times New Roman" w:cs="Arial"/>
          <w:sz w:val="24"/>
          <w:szCs w:val="24"/>
        </w:rPr>
        <w:t xml:space="preserve">back to </w:t>
      </w:r>
      <w:r w:rsidRPr="00730648">
        <w:rPr>
          <w:rFonts w:ascii="Times New Roman" w:hAnsi="Times New Roman" w:cs="Arial"/>
          <w:sz w:val="24"/>
          <w:szCs w:val="24"/>
        </w:rPr>
        <w:t>camp</w:t>
      </w:r>
      <w:r w:rsidR="00FB4B0D">
        <w:rPr>
          <w:rFonts w:ascii="Times New Roman" w:hAnsi="Times New Roman" w:cs="Arial"/>
          <w:sz w:val="24"/>
          <w:szCs w:val="24"/>
        </w:rPr>
        <w:t>.</w:t>
      </w:r>
      <w:r w:rsidRPr="00730648">
        <w:rPr>
          <w:rFonts w:ascii="Times New Roman" w:hAnsi="Times New Roman" w:cs="Arial"/>
          <w:sz w:val="24"/>
          <w:szCs w:val="24"/>
        </w:rPr>
        <w:t xml:space="preserve"> </w:t>
      </w:r>
      <w:r w:rsidRPr="00730648">
        <w:rPr>
          <w:rFonts w:ascii="Times New Roman" w:hAnsi="Times New Roman" w:cs="Arial"/>
          <w:i/>
          <w:sz w:val="24"/>
          <w:szCs w:val="24"/>
        </w:rPr>
        <w:t xml:space="preserve">Why did she come to my </w:t>
      </w:r>
      <w:r>
        <w:rPr>
          <w:rFonts w:ascii="Times New Roman" w:hAnsi="Times New Roman" w:cs="Arial"/>
          <w:i/>
          <w:sz w:val="24"/>
          <w:szCs w:val="24"/>
        </w:rPr>
        <w:t>apartment</w:t>
      </w:r>
      <w:r w:rsidRPr="00730648">
        <w:rPr>
          <w:rFonts w:ascii="Times New Roman" w:hAnsi="Times New Roman" w:cs="Arial"/>
          <w:i/>
          <w:sz w:val="24"/>
          <w:szCs w:val="24"/>
        </w:rPr>
        <w:t>?</w:t>
      </w:r>
      <w:r w:rsidRPr="00730648">
        <w:rPr>
          <w:rFonts w:ascii="Times New Roman" w:hAnsi="Times New Roman" w:cs="Arial"/>
          <w:sz w:val="24"/>
          <w:szCs w:val="24"/>
        </w:rPr>
        <w:t xml:space="preserve"> </w:t>
      </w:r>
      <w:r w:rsidRPr="00730648">
        <w:rPr>
          <w:rFonts w:ascii="Times New Roman" w:hAnsi="Times New Roman" w:cs="Arial"/>
          <w:i/>
          <w:sz w:val="24"/>
          <w:szCs w:val="24"/>
        </w:rPr>
        <w:t xml:space="preserve">And who does she think she is, </w:t>
      </w:r>
      <w:proofErr w:type="spellStart"/>
      <w:r w:rsidRPr="00730648">
        <w:rPr>
          <w:rFonts w:ascii="Times New Roman" w:hAnsi="Times New Roman" w:cs="Arial"/>
          <w:i/>
          <w:sz w:val="24"/>
          <w:szCs w:val="24"/>
        </w:rPr>
        <w:t>accusin</w:t>
      </w:r>
      <w:proofErr w:type="spellEnd"/>
      <w:r w:rsidRPr="00730648">
        <w:rPr>
          <w:rFonts w:ascii="Times New Roman" w:hAnsi="Times New Roman" w:cs="Arial"/>
          <w:i/>
          <w:sz w:val="24"/>
          <w:szCs w:val="24"/>
        </w:rPr>
        <w:t xml:space="preserve">' me of </w:t>
      </w:r>
      <w:proofErr w:type="spellStart"/>
      <w:r w:rsidRPr="00730648">
        <w:rPr>
          <w:rFonts w:ascii="Times New Roman" w:hAnsi="Times New Roman" w:cs="Arial"/>
          <w:i/>
          <w:sz w:val="24"/>
          <w:szCs w:val="24"/>
        </w:rPr>
        <w:t>ransackin</w:t>
      </w:r>
      <w:proofErr w:type="spellEnd"/>
      <w:r w:rsidRPr="00730648">
        <w:rPr>
          <w:rFonts w:ascii="Times New Roman" w:hAnsi="Times New Roman" w:cs="Arial"/>
          <w:i/>
          <w:sz w:val="24"/>
          <w:szCs w:val="24"/>
        </w:rPr>
        <w:t xml:space="preserve">' </w:t>
      </w:r>
      <w:proofErr w:type="spellStart"/>
      <w:r w:rsidRPr="00730648">
        <w:rPr>
          <w:rFonts w:ascii="Times New Roman" w:hAnsi="Times New Roman" w:cs="Arial"/>
          <w:i/>
          <w:sz w:val="24"/>
          <w:szCs w:val="24"/>
        </w:rPr>
        <w:t>DeAngelo's</w:t>
      </w:r>
      <w:proofErr w:type="spellEnd"/>
      <w:r w:rsidRPr="00730648">
        <w:rPr>
          <w:rFonts w:ascii="Times New Roman" w:hAnsi="Times New Roman" w:cs="Arial"/>
          <w:i/>
          <w:sz w:val="24"/>
          <w:szCs w:val="24"/>
        </w:rPr>
        <w:t xml:space="preserve"> cabin, like I'm </w:t>
      </w:r>
      <w:proofErr w:type="spellStart"/>
      <w:r w:rsidRPr="00730648">
        <w:rPr>
          <w:rFonts w:ascii="Times New Roman" w:hAnsi="Times New Roman" w:cs="Arial"/>
          <w:i/>
          <w:sz w:val="24"/>
          <w:szCs w:val="24"/>
        </w:rPr>
        <w:t>sendin</w:t>
      </w:r>
      <w:proofErr w:type="spellEnd"/>
      <w:r w:rsidRPr="00730648">
        <w:rPr>
          <w:rFonts w:ascii="Times New Roman" w:hAnsi="Times New Roman" w:cs="Arial"/>
          <w:i/>
          <w:sz w:val="24"/>
          <w:szCs w:val="24"/>
        </w:rPr>
        <w:t xml:space="preserve">' him over the edge or </w:t>
      </w:r>
      <w:proofErr w:type="spellStart"/>
      <w:r w:rsidRPr="00730648">
        <w:rPr>
          <w:rFonts w:ascii="Times New Roman" w:hAnsi="Times New Roman" w:cs="Arial"/>
          <w:i/>
          <w:sz w:val="24"/>
          <w:szCs w:val="24"/>
        </w:rPr>
        <w:t>somethin</w:t>
      </w:r>
      <w:proofErr w:type="spellEnd"/>
      <w:r w:rsidRPr="00730648">
        <w:rPr>
          <w:rFonts w:ascii="Times New Roman" w:hAnsi="Times New Roman" w:cs="Arial"/>
          <w:i/>
          <w:sz w:val="24"/>
          <w:szCs w:val="24"/>
        </w:rPr>
        <w:t xml:space="preserve">'. And </w:t>
      </w:r>
      <w:proofErr w:type="spellStart"/>
      <w:r w:rsidRPr="00730648">
        <w:rPr>
          <w:rFonts w:ascii="Times New Roman" w:hAnsi="Times New Roman" w:cs="Arial"/>
          <w:i/>
          <w:sz w:val="24"/>
          <w:szCs w:val="24"/>
        </w:rPr>
        <w:t>preachin</w:t>
      </w:r>
      <w:proofErr w:type="spellEnd"/>
      <w:r w:rsidRPr="00730648">
        <w:rPr>
          <w:rFonts w:ascii="Times New Roman" w:hAnsi="Times New Roman" w:cs="Arial"/>
          <w:i/>
          <w:sz w:val="24"/>
          <w:szCs w:val="24"/>
        </w:rPr>
        <w:t xml:space="preserve">' to me about </w:t>
      </w:r>
      <w:proofErr w:type="spellStart"/>
      <w:r w:rsidRPr="00730648">
        <w:rPr>
          <w:rFonts w:ascii="Times New Roman" w:hAnsi="Times New Roman" w:cs="Arial"/>
          <w:i/>
          <w:sz w:val="24"/>
          <w:szCs w:val="24"/>
        </w:rPr>
        <w:t>drinkin</w:t>
      </w:r>
      <w:proofErr w:type="spellEnd"/>
      <w:r w:rsidRPr="00730648">
        <w:rPr>
          <w:rFonts w:ascii="Times New Roman" w:hAnsi="Times New Roman" w:cs="Arial"/>
          <w:i/>
          <w:sz w:val="24"/>
          <w:szCs w:val="24"/>
        </w:rPr>
        <w:t xml:space="preserve">' and </w:t>
      </w:r>
      <w:proofErr w:type="spellStart"/>
      <w:r w:rsidRPr="00730648">
        <w:rPr>
          <w:rFonts w:ascii="Times New Roman" w:hAnsi="Times New Roman" w:cs="Arial"/>
          <w:i/>
          <w:sz w:val="24"/>
          <w:szCs w:val="24"/>
        </w:rPr>
        <w:t>smokin</w:t>
      </w:r>
      <w:proofErr w:type="spellEnd"/>
      <w:r w:rsidRPr="00730648">
        <w:rPr>
          <w:rFonts w:ascii="Times New Roman" w:hAnsi="Times New Roman" w:cs="Arial"/>
          <w:i/>
          <w:sz w:val="24"/>
          <w:szCs w:val="24"/>
        </w:rPr>
        <w:t xml:space="preserve">', like I'm a piece of shit? I've had it with that woman…she needs a wake-up call. </w:t>
      </w:r>
    </w:p>
    <w:p w:rsidR="003849FB" w:rsidRDefault="003849FB" w:rsidP="00E83699">
      <w:pPr>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He scoured the area, looking for signs of a wild and crazy party, something Brynn would plan. But it looked more like a scene from Mister Rogers' Neighborhood. "This is bullshit. What's </w:t>
      </w:r>
      <w:proofErr w:type="spellStart"/>
      <w:r w:rsidRPr="00730648">
        <w:rPr>
          <w:rFonts w:ascii="Times New Roman" w:hAnsi="Times New Roman" w:cs="Arial"/>
          <w:sz w:val="24"/>
          <w:szCs w:val="24"/>
        </w:rPr>
        <w:t>goin</w:t>
      </w:r>
      <w:proofErr w:type="spellEnd"/>
      <w:r w:rsidRPr="00730648">
        <w:rPr>
          <w:rFonts w:ascii="Times New Roman" w:hAnsi="Times New Roman" w:cs="Arial"/>
          <w:sz w:val="24"/>
          <w:szCs w:val="24"/>
        </w:rPr>
        <w:t xml:space="preserve">' on with her, she </w:t>
      </w:r>
      <w:proofErr w:type="spellStart"/>
      <w:r w:rsidRPr="00730648">
        <w:rPr>
          <w:rFonts w:ascii="Times New Roman" w:hAnsi="Times New Roman" w:cs="Arial"/>
          <w:sz w:val="24"/>
          <w:szCs w:val="24"/>
        </w:rPr>
        <w:t>turnin</w:t>
      </w:r>
      <w:proofErr w:type="spellEnd"/>
      <w:r w:rsidRPr="00730648">
        <w:rPr>
          <w:rFonts w:ascii="Times New Roman" w:hAnsi="Times New Roman" w:cs="Arial"/>
          <w:sz w:val="24"/>
          <w:szCs w:val="24"/>
        </w:rPr>
        <w:t xml:space="preserve">' into Goldilocks or </w:t>
      </w:r>
      <w:proofErr w:type="spellStart"/>
      <w:r w:rsidRPr="00730648">
        <w:rPr>
          <w:rFonts w:ascii="Times New Roman" w:hAnsi="Times New Roman" w:cs="Arial"/>
          <w:sz w:val="24"/>
          <w:szCs w:val="24"/>
        </w:rPr>
        <w:t>somethin</w:t>
      </w:r>
      <w:proofErr w:type="spellEnd"/>
      <w:r w:rsidRPr="00730648">
        <w:rPr>
          <w:rFonts w:ascii="Times New Roman" w:hAnsi="Times New Roman" w:cs="Arial"/>
          <w:sz w:val="24"/>
          <w:szCs w:val="24"/>
        </w:rPr>
        <w:t>'?" he mumbled to himself. "This party needs serious help or it</w:t>
      </w:r>
      <w:r w:rsidR="00755C90">
        <w:rPr>
          <w:rFonts w:ascii="Times New Roman" w:hAnsi="Times New Roman" w:cs="Arial"/>
          <w:sz w:val="24"/>
          <w:szCs w:val="24"/>
        </w:rPr>
        <w:t>'</w:t>
      </w:r>
      <w:r w:rsidRPr="00730648">
        <w:rPr>
          <w:rFonts w:ascii="Times New Roman" w:hAnsi="Times New Roman" w:cs="Arial"/>
          <w:sz w:val="24"/>
          <w:szCs w:val="24"/>
        </w:rPr>
        <w:t xml:space="preserve">s </w:t>
      </w:r>
      <w:proofErr w:type="spellStart"/>
      <w:r w:rsidRPr="00730648">
        <w:rPr>
          <w:rFonts w:ascii="Times New Roman" w:hAnsi="Times New Roman" w:cs="Arial"/>
          <w:sz w:val="24"/>
          <w:szCs w:val="24"/>
        </w:rPr>
        <w:t>gonna</w:t>
      </w:r>
      <w:proofErr w:type="spellEnd"/>
      <w:r w:rsidRPr="00730648">
        <w:rPr>
          <w:rFonts w:ascii="Times New Roman" w:hAnsi="Times New Roman" w:cs="Arial"/>
          <w:sz w:val="24"/>
          <w:szCs w:val="24"/>
        </w:rPr>
        <w:t xml:space="preserve"> bomb</w:t>
      </w:r>
      <w:r w:rsidRPr="00730648">
        <w:rPr>
          <w:rFonts w:ascii="Times New Roman" w:hAnsi="Times New Roman" w:cs="Arial"/>
          <w:sz w:val="24"/>
          <w:szCs w:val="24"/>
        </w:rPr>
        <w:sym w:font="Symbol" w:char="F0BE"/>
      </w:r>
      <w:r w:rsidRPr="00730648">
        <w:rPr>
          <w:rFonts w:ascii="Times New Roman" w:hAnsi="Times New Roman" w:cs="Arial"/>
          <w:sz w:val="24"/>
          <w:szCs w:val="24"/>
        </w:rPr>
        <w:t xml:space="preserve">and I've got just the thing to kick it up a few notches," he </w:t>
      </w:r>
      <w:r>
        <w:rPr>
          <w:rFonts w:ascii="Times New Roman" w:hAnsi="Times New Roman" w:cs="Arial"/>
          <w:sz w:val="24"/>
          <w:szCs w:val="24"/>
        </w:rPr>
        <w:t>said</w:t>
      </w:r>
      <w:r w:rsidRPr="00730648">
        <w:rPr>
          <w:rFonts w:ascii="Times New Roman" w:hAnsi="Times New Roman" w:cs="Arial"/>
          <w:sz w:val="24"/>
          <w:szCs w:val="24"/>
        </w:rPr>
        <w:t xml:space="preserve">, </w:t>
      </w:r>
      <w:r w:rsidR="00C4798E">
        <w:rPr>
          <w:rFonts w:ascii="Times New Roman" w:hAnsi="Times New Roman" w:cs="Arial"/>
          <w:sz w:val="24"/>
          <w:szCs w:val="24"/>
        </w:rPr>
        <w:t>raising</w:t>
      </w:r>
      <w:r w:rsidRPr="00730648">
        <w:rPr>
          <w:rFonts w:ascii="Times New Roman" w:hAnsi="Times New Roman" w:cs="Arial"/>
          <w:sz w:val="24"/>
          <w:szCs w:val="24"/>
        </w:rPr>
        <w:t xml:space="preserve"> his eyebrows.</w:t>
      </w:r>
    </w:p>
    <w:p w:rsidR="00C4798E" w:rsidRPr="00730648" w:rsidRDefault="00C4798E" w:rsidP="00E83699">
      <w:pPr>
        <w:spacing w:after="0" w:line="480" w:lineRule="auto"/>
        <w:jc w:val="center"/>
        <w:rPr>
          <w:rFonts w:ascii="Times New Roman" w:hAnsi="Times New Roman" w:cs="Arial"/>
          <w:sz w:val="24"/>
          <w:szCs w:val="24"/>
        </w:rPr>
      </w:pPr>
      <w:r>
        <w:rPr>
          <w:rFonts w:ascii="Times New Roman" w:hAnsi="Times New Roman" w:cs="Arial"/>
          <w:sz w:val="24"/>
          <w:szCs w:val="24"/>
        </w:rPr>
        <w:t>***</w:t>
      </w:r>
    </w:p>
    <w:p w:rsidR="003849FB" w:rsidRPr="00730648" w:rsidRDefault="003849FB" w:rsidP="00E83699">
      <w:pPr>
        <w:spacing w:after="0" w:line="480" w:lineRule="auto"/>
        <w:ind w:firstLine="720"/>
        <w:rPr>
          <w:rFonts w:ascii="Times New Roman" w:hAnsi="Times New Roman" w:cs="Arial"/>
          <w:i/>
          <w:sz w:val="24"/>
          <w:szCs w:val="24"/>
        </w:rPr>
      </w:pPr>
      <w:r w:rsidRPr="00730648">
        <w:rPr>
          <w:rFonts w:ascii="Times New Roman" w:hAnsi="Times New Roman" w:cs="Arial"/>
          <w:sz w:val="24"/>
          <w:szCs w:val="24"/>
        </w:rPr>
        <w:lastRenderedPageBreak/>
        <w:t xml:space="preserve">Darci </w:t>
      </w:r>
      <w:r w:rsidR="001B3BDD">
        <w:rPr>
          <w:rFonts w:ascii="Times New Roman" w:hAnsi="Times New Roman" w:cs="Arial"/>
          <w:sz w:val="24"/>
          <w:szCs w:val="24"/>
        </w:rPr>
        <w:t>stirred her coffee</w:t>
      </w:r>
      <w:r w:rsidRPr="00730648">
        <w:rPr>
          <w:rFonts w:ascii="Times New Roman" w:hAnsi="Times New Roman" w:cs="Arial"/>
          <w:sz w:val="24"/>
          <w:szCs w:val="24"/>
        </w:rPr>
        <w:t xml:space="preserve"> as she </w:t>
      </w:r>
      <w:r w:rsidR="00B54E6E">
        <w:rPr>
          <w:rFonts w:ascii="Times New Roman" w:hAnsi="Times New Roman" w:cs="Arial"/>
          <w:sz w:val="24"/>
          <w:szCs w:val="24"/>
        </w:rPr>
        <w:t>gazed out the window, thinking</w:t>
      </w:r>
      <w:r w:rsidRPr="00730648">
        <w:rPr>
          <w:rFonts w:ascii="Times New Roman" w:hAnsi="Times New Roman" w:cs="Arial"/>
          <w:sz w:val="24"/>
          <w:szCs w:val="24"/>
        </w:rPr>
        <w:t xml:space="preserve"> about the </w:t>
      </w:r>
      <w:r w:rsidR="00B54E6E">
        <w:rPr>
          <w:rFonts w:ascii="Times New Roman" w:hAnsi="Times New Roman" w:cs="Arial"/>
          <w:sz w:val="24"/>
          <w:szCs w:val="24"/>
        </w:rPr>
        <w:t>bonfire</w:t>
      </w:r>
      <w:r w:rsidRPr="00730648">
        <w:rPr>
          <w:rFonts w:ascii="Times New Roman" w:hAnsi="Times New Roman" w:cs="Arial"/>
          <w:sz w:val="24"/>
          <w:szCs w:val="24"/>
        </w:rPr>
        <w:t>. It was practically mandatory that she attend, but given the circumstances over the past couple of days, she was in no mood for a party</w:t>
      </w:r>
      <w:r w:rsidRPr="00730648">
        <w:rPr>
          <w:rFonts w:ascii="Times New Roman" w:hAnsi="Times New Roman" w:cs="Arial"/>
          <w:sz w:val="24"/>
          <w:szCs w:val="24"/>
        </w:rPr>
        <w:sym w:font="Symbol" w:char="F0BE"/>
      </w:r>
      <w:r w:rsidRPr="00730648">
        <w:rPr>
          <w:rFonts w:ascii="Times New Roman" w:hAnsi="Times New Roman" w:cs="Arial"/>
          <w:sz w:val="24"/>
          <w:szCs w:val="24"/>
        </w:rPr>
        <w:t xml:space="preserve">or to see Ryker. She planned to go home tomorrow, her day off. She only had her driver's license for </w:t>
      </w:r>
      <w:r w:rsidR="007F523B">
        <w:rPr>
          <w:rFonts w:ascii="Times New Roman" w:hAnsi="Times New Roman" w:cs="Arial"/>
          <w:sz w:val="24"/>
          <w:szCs w:val="24"/>
        </w:rPr>
        <w:t>three</w:t>
      </w:r>
      <w:r w:rsidRPr="00730648">
        <w:rPr>
          <w:rFonts w:ascii="Times New Roman" w:hAnsi="Times New Roman" w:cs="Arial"/>
          <w:sz w:val="24"/>
          <w:szCs w:val="24"/>
        </w:rPr>
        <w:t xml:space="preserve"> month</w:t>
      </w:r>
      <w:r>
        <w:rPr>
          <w:rFonts w:ascii="Times New Roman" w:hAnsi="Times New Roman" w:cs="Arial"/>
          <w:sz w:val="24"/>
          <w:szCs w:val="24"/>
        </w:rPr>
        <w:t>s</w:t>
      </w:r>
      <w:r w:rsidRPr="00730648">
        <w:rPr>
          <w:rFonts w:ascii="Times New Roman" w:hAnsi="Times New Roman" w:cs="Arial"/>
          <w:sz w:val="24"/>
          <w:szCs w:val="24"/>
        </w:rPr>
        <w:t xml:space="preserve">, </w:t>
      </w:r>
      <w:r>
        <w:rPr>
          <w:rFonts w:ascii="Times New Roman" w:hAnsi="Times New Roman" w:cs="Arial"/>
          <w:sz w:val="24"/>
          <w:szCs w:val="24"/>
        </w:rPr>
        <w:t>but the</w:t>
      </w:r>
      <w:r w:rsidRPr="00730648">
        <w:rPr>
          <w:rFonts w:ascii="Times New Roman" w:hAnsi="Times New Roman" w:cs="Arial"/>
          <w:sz w:val="24"/>
          <w:szCs w:val="24"/>
        </w:rPr>
        <w:t xml:space="preserve"> old beater her father bought her got her where she needed to go. She wanted to go through her mother's belongings</w:t>
      </w:r>
      <w:r w:rsidRPr="00730648">
        <w:rPr>
          <w:rFonts w:ascii="Times New Roman" w:hAnsi="Times New Roman" w:cs="Arial"/>
          <w:sz w:val="24"/>
          <w:szCs w:val="24"/>
        </w:rPr>
        <w:sym w:font="Symbol" w:char="F0BE"/>
      </w:r>
      <w:r w:rsidRPr="00730648">
        <w:rPr>
          <w:rFonts w:ascii="Times New Roman" w:hAnsi="Times New Roman" w:cs="Arial"/>
          <w:sz w:val="24"/>
          <w:szCs w:val="24"/>
        </w:rPr>
        <w:t xml:space="preserve">files, diaries, journals, newspaper clippings, jewelry boxes, whatever she could find. </w:t>
      </w:r>
      <w:r w:rsidRPr="00730648">
        <w:rPr>
          <w:rFonts w:ascii="Times New Roman" w:hAnsi="Times New Roman" w:cs="Arial"/>
          <w:i/>
          <w:sz w:val="24"/>
          <w:szCs w:val="24"/>
        </w:rPr>
        <w:t>There must be something about Hank in t</w:t>
      </w:r>
      <w:r>
        <w:rPr>
          <w:rFonts w:ascii="Times New Roman" w:hAnsi="Times New Roman" w:cs="Arial"/>
          <w:i/>
          <w:sz w:val="24"/>
          <w:szCs w:val="24"/>
        </w:rPr>
        <w:t xml:space="preserve">here. </w:t>
      </w:r>
      <w:r w:rsidRPr="00730648">
        <w:rPr>
          <w:rFonts w:ascii="Times New Roman" w:hAnsi="Times New Roman" w:cs="Arial"/>
          <w:sz w:val="24"/>
          <w:szCs w:val="24"/>
        </w:rPr>
        <w:t xml:space="preserve">She had a strong suspicion Hank and the pranks </w:t>
      </w:r>
      <w:r w:rsidR="00814815">
        <w:rPr>
          <w:rFonts w:ascii="Times New Roman" w:hAnsi="Times New Roman" w:cs="Arial"/>
          <w:sz w:val="24"/>
          <w:szCs w:val="24"/>
        </w:rPr>
        <w:t>were connected</w:t>
      </w:r>
      <w:r w:rsidRPr="00730648">
        <w:rPr>
          <w:rFonts w:ascii="Times New Roman" w:hAnsi="Times New Roman" w:cs="Arial"/>
          <w:sz w:val="24"/>
          <w:szCs w:val="24"/>
        </w:rPr>
        <w:t xml:space="preserve">, yet it made no sense. </w:t>
      </w:r>
      <w:r w:rsidR="00814815">
        <w:rPr>
          <w:rFonts w:ascii="Times New Roman" w:hAnsi="Times New Roman" w:cs="Arial"/>
          <w:sz w:val="24"/>
          <w:szCs w:val="24"/>
        </w:rPr>
        <w:t>He</w:t>
      </w:r>
      <w:r w:rsidRPr="00730648">
        <w:rPr>
          <w:rFonts w:ascii="Times New Roman" w:hAnsi="Times New Roman" w:cs="Arial"/>
          <w:sz w:val="24"/>
          <w:szCs w:val="24"/>
        </w:rPr>
        <w:t xml:space="preserve"> would be around her father's age, she assumed. She never saw any man hanging around the camp grounds </w:t>
      </w:r>
      <w:r>
        <w:rPr>
          <w:rFonts w:ascii="Times New Roman" w:hAnsi="Times New Roman" w:cs="Arial"/>
          <w:sz w:val="24"/>
          <w:szCs w:val="24"/>
        </w:rPr>
        <w:t>that would fit that description. I</w:t>
      </w:r>
      <w:r w:rsidRPr="00730648">
        <w:rPr>
          <w:rFonts w:ascii="Times New Roman" w:hAnsi="Times New Roman" w:cs="Arial"/>
          <w:sz w:val="24"/>
          <w:szCs w:val="24"/>
        </w:rPr>
        <w:t xml:space="preserve">n fact, she </w:t>
      </w:r>
      <w:r w:rsidR="003F035A">
        <w:rPr>
          <w:rFonts w:ascii="Times New Roman" w:hAnsi="Times New Roman" w:cs="Arial"/>
          <w:sz w:val="24"/>
          <w:szCs w:val="24"/>
        </w:rPr>
        <w:t>didn't know</w:t>
      </w:r>
      <w:r w:rsidRPr="00730648">
        <w:rPr>
          <w:rFonts w:ascii="Times New Roman" w:hAnsi="Times New Roman" w:cs="Arial"/>
          <w:sz w:val="24"/>
          <w:szCs w:val="24"/>
        </w:rPr>
        <w:t xml:space="preserve"> if he still lived in Maine or if he was even alive. But the</w:t>
      </w:r>
      <w:r w:rsidR="00814815">
        <w:rPr>
          <w:rFonts w:ascii="Times New Roman" w:hAnsi="Times New Roman" w:cs="Arial"/>
          <w:sz w:val="24"/>
          <w:szCs w:val="24"/>
        </w:rPr>
        <w:t xml:space="preserve"> </w:t>
      </w:r>
      <w:r w:rsidRPr="00730648">
        <w:rPr>
          <w:rFonts w:ascii="Times New Roman" w:hAnsi="Times New Roman" w:cs="Arial"/>
          <w:sz w:val="24"/>
          <w:szCs w:val="24"/>
        </w:rPr>
        <w:t>obvious connection</w:t>
      </w:r>
      <w:r w:rsidR="00814815">
        <w:rPr>
          <w:rFonts w:ascii="Times New Roman" w:hAnsi="Times New Roman" w:cs="Arial"/>
          <w:sz w:val="24"/>
          <w:szCs w:val="24"/>
        </w:rPr>
        <w:t xml:space="preserve"> was </w:t>
      </w:r>
      <w:r w:rsidRPr="00730648">
        <w:rPr>
          <w:rFonts w:ascii="Times New Roman" w:hAnsi="Times New Roman" w:cs="Arial"/>
          <w:sz w:val="24"/>
          <w:szCs w:val="24"/>
        </w:rPr>
        <w:t>the Joker</w:t>
      </w:r>
      <w:r>
        <w:rPr>
          <w:rFonts w:ascii="Times New Roman" w:hAnsi="Times New Roman" w:cs="Arial"/>
          <w:sz w:val="24"/>
          <w:szCs w:val="24"/>
        </w:rPr>
        <w:t>.</w:t>
      </w:r>
      <w:r w:rsidRPr="00730648">
        <w:rPr>
          <w:rFonts w:ascii="Times New Roman" w:hAnsi="Times New Roman" w:cs="Arial"/>
          <w:sz w:val="24"/>
          <w:szCs w:val="24"/>
        </w:rPr>
        <w:t xml:space="preserve"> </w:t>
      </w:r>
      <w:r w:rsidRPr="00730648">
        <w:rPr>
          <w:rFonts w:ascii="Times New Roman" w:hAnsi="Times New Roman" w:cs="Arial"/>
          <w:i/>
          <w:sz w:val="24"/>
          <w:szCs w:val="24"/>
        </w:rPr>
        <w:t xml:space="preserve">Is there </w:t>
      </w:r>
      <w:r w:rsidR="00D705E1">
        <w:rPr>
          <w:rFonts w:ascii="Times New Roman" w:hAnsi="Times New Roman" w:cs="Arial"/>
          <w:i/>
          <w:sz w:val="24"/>
          <w:szCs w:val="24"/>
        </w:rPr>
        <w:t>a</w:t>
      </w:r>
      <w:r w:rsidRPr="00730648">
        <w:rPr>
          <w:rFonts w:ascii="Times New Roman" w:hAnsi="Times New Roman" w:cs="Arial"/>
          <w:i/>
          <w:sz w:val="24"/>
          <w:szCs w:val="24"/>
        </w:rPr>
        <w:t xml:space="preserve"> connection between Hank and Gunnar? </w:t>
      </w:r>
      <w:r w:rsidR="00D705E1">
        <w:rPr>
          <w:rFonts w:ascii="Times New Roman" w:hAnsi="Times New Roman" w:cs="Arial"/>
          <w:i/>
          <w:sz w:val="24"/>
          <w:szCs w:val="24"/>
        </w:rPr>
        <w:t>A</w:t>
      </w:r>
      <w:r w:rsidRPr="00730648">
        <w:rPr>
          <w:rFonts w:ascii="Times New Roman" w:hAnsi="Times New Roman" w:cs="Arial"/>
          <w:i/>
          <w:sz w:val="24"/>
          <w:szCs w:val="24"/>
        </w:rPr>
        <w:t xml:space="preserve"> relationship? Is Gunnar the Joker now? Am I related to Gunnar? </w:t>
      </w:r>
    </w:p>
    <w:p w:rsidR="003849FB" w:rsidRPr="00730648" w:rsidRDefault="003849FB" w:rsidP="00E83699">
      <w:pPr>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As she contemplated those questions, an eerie thought jolted her. </w:t>
      </w:r>
      <w:r w:rsidRPr="0056476C">
        <w:rPr>
          <w:rFonts w:ascii="Times New Roman" w:hAnsi="Times New Roman" w:cs="Arial"/>
          <w:i/>
          <w:sz w:val="24"/>
          <w:szCs w:val="24"/>
        </w:rPr>
        <w:t>The bonfire!</w:t>
      </w:r>
      <w:r w:rsidRPr="00730648">
        <w:rPr>
          <w:rFonts w:ascii="Times New Roman" w:hAnsi="Times New Roman" w:cs="Arial"/>
          <w:sz w:val="24"/>
          <w:szCs w:val="24"/>
        </w:rPr>
        <w:t xml:space="preserve"> That would be the perfect setting for the Joker to strike again. She wanted to tell Ryker everything, but the way he'd been acting, she wasn't sure she wanted to talk to him</w:t>
      </w:r>
      <w:r>
        <w:rPr>
          <w:rFonts w:ascii="Times New Roman" w:hAnsi="Times New Roman" w:cs="Arial"/>
          <w:sz w:val="24"/>
          <w:szCs w:val="24"/>
        </w:rPr>
        <w:t>.</w:t>
      </w:r>
      <w:r w:rsidRPr="00730648">
        <w:rPr>
          <w:rFonts w:ascii="Times New Roman" w:hAnsi="Times New Roman" w:cs="Arial"/>
          <w:sz w:val="24"/>
          <w:szCs w:val="24"/>
        </w:rPr>
        <w:t xml:space="preserve"> </w:t>
      </w:r>
      <w:r w:rsidRPr="00730648">
        <w:rPr>
          <w:rFonts w:ascii="Times New Roman" w:hAnsi="Times New Roman" w:cs="Arial"/>
          <w:i/>
          <w:sz w:val="24"/>
          <w:szCs w:val="24"/>
        </w:rPr>
        <w:t>Why is he freezing me out?</w:t>
      </w:r>
      <w:r w:rsidRPr="00730648">
        <w:rPr>
          <w:rFonts w:ascii="Times New Roman" w:hAnsi="Times New Roman" w:cs="Arial"/>
          <w:sz w:val="24"/>
          <w:szCs w:val="24"/>
        </w:rPr>
        <w:t xml:space="preserve"> She needed to talk to someone, so decided to go over and see Jill. They hadn't talked since the Ouija board episode.</w:t>
      </w:r>
    </w:p>
    <w:p w:rsidR="003849FB" w:rsidRPr="00730648" w:rsidRDefault="003849FB" w:rsidP="00E83699">
      <w:pPr>
        <w:spacing w:after="0" w:line="480" w:lineRule="auto"/>
        <w:ind w:firstLine="720"/>
        <w:rPr>
          <w:rFonts w:ascii="Times New Roman" w:hAnsi="Times New Roman" w:cs="Arial"/>
          <w:sz w:val="24"/>
          <w:szCs w:val="24"/>
        </w:rPr>
      </w:pPr>
      <w:r w:rsidRPr="00730648">
        <w:rPr>
          <w:rFonts w:ascii="Times New Roman" w:hAnsi="Times New Roman" w:cs="Arial"/>
          <w:sz w:val="24"/>
          <w:szCs w:val="24"/>
        </w:rPr>
        <w:t>She walked in</w:t>
      </w:r>
      <w:r w:rsidR="00013F3F">
        <w:rPr>
          <w:rFonts w:ascii="Times New Roman" w:hAnsi="Times New Roman" w:cs="Arial"/>
          <w:sz w:val="24"/>
          <w:szCs w:val="24"/>
        </w:rPr>
        <w:t>to the kitchen</w:t>
      </w:r>
      <w:r w:rsidRPr="00730648">
        <w:rPr>
          <w:rFonts w:ascii="Times New Roman" w:hAnsi="Times New Roman" w:cs="Arial"/>
          <w:sz w:val="24"/>
          <w:szCs w:val="24"/>
        </w:rPr>
        <w:t xml:space="preserve"> </w:t>
      </w:r>
      <w:r w:rsidR="00013F3F">
        <w:rPr>
          <w:rFonts w:ascii="Times New Roman" w:hAnsi="Times New Roman" w:cs="Arial"/>
          <w:sz w:val="24"/>
          <w:szCs w:val="24"/>
        </w:rPr>
        <w:t xml:space="preserve">to find </w:t>
      </w:r>
      <w:r w:rsidRPr="00730648">
        <w:rPr>
          <w:rFonts w:ascii="Times New Roman" w:hAnsi="Times New Roman" w:cs="Arial"/>
          <w:sz w:val="24"/>
          <w:szCs w:val="24"/>
        </w:rPr>
        <w:t xml:space="preserve">Jill squeezing blue frosting onto a batch of vanilla cupcakes. She was in a patriotic mood, so split the cupcakes into thirds and frosted one </w:t>
      </w:r>
      <w:r>
        <w:rPr>
          <w:rFonts w:ascii="Times New Roman" w:hAnsi="Times New Roman" w:cs="Arial"/>
          <w:sz w:val="24"/>
          <w:szCs w:val="24"/>
        </w:rPr>
        <w:t xml:space="preserve">batch </w:t>
      </w:r>
      <w:r w:rsidRPr="00730648">
        <w:rPr>
          <w:rFonts w:ascii="Times New Roman" w:hAnsi="Times New Roman" w:cs="Arial"/>
          <w:sz w:val="24"/>
          <w:szCs w:val="24"/>
        </w:rPr>
        <w:t xml:space="preserve">in red, one in white and one in blue, topped with tiny American flags. </w:t>
      </w:r>
    </w:p>
    <w:p w:rsidR="003849FB" w:rsidRPr="00730648" w:rsidRDefault="003849FB" w:rsidP="00E83699">
      <w:pPr>
        <w:spacing w:after="0" w:line="480" w:lineRule="auto"/>
        <w:ind w:firstLine="720"/>
        <w:rPr>
          <w:rFonts w:ascii="Times New Roman" w:hAnsi="Times New Roman" w:cs="Arial"/>
          <w:sz w:val="24"/>
          <w:szCs w:val="24"/>
        </w:rPr>
      </w:pPr>
      <w:r w:rsidRPr="00730648">
        <w:rPr>
          <w:rFonts w:ascii="Times New Roman" w:hAnsi="Times New Roman" w:cs="Arial"/>
          <w:sz w:val="24"/>
          <w:szCs w:val="24"/>
        </w:rPr>
        <w:t>"</w:t>
      </w:r>
      <w:r w:rsidR="005D1B6C">
        <w:rPr>
          <w:rFonts w:ascii="Times New Roman" w:hAnsi="Times New Roman" w:cs="Arial"/>
          <w:sz w:val="24"/>
          <w:szCs w:val="24"/>
        </w:rPr>
        <w:t>H</w:t>
      </w:r>
      <w:r w:rsidRPr="00730648">
        <w:rPr>
          <w:rFonts w:ascii="Times New Roman" w:hAnsi="Times New Roman" w:cs="Arial"/>
          <w:sz w:val="24"/>
          <w:szCs w:val="24"/>
        </w:rPr>
        <w:t>ey Darci! I'm almost done, just need to clean up. These are for the bonfire tonight but you're welcome to have one."</w:t>
      </w:r>
    </w:p>
    <w:p w:rsidR="003849FB" w:rsidRPr="00730648" w:rsidRDefault="003849FB" w:rsidP="00E83699">
      <w:pPr>
        <w:spacing w:after="0" w:line="480" w:lineRule="auto"/>
        <w:ind w:firstLine="720"/>
        <w:rPr>
          <w:rFonts w:ascii="Times New Roman" w:hAnsi="Times New Roman" w:cs="Arial"/>
          <w:sz w:val="24"/>
          <w:szCs w:val="24"/>
        </w:rPr>
      </w:pPr>
      <w:r w:rsidRPr="00730648">
        <w:rPr>
          <w:rFonts w:ascii="Times New Roman" w:hAnsi="Times New Roman" w:cs="Arial"/>
          <w:sz w:val="24"/>
          <w:szCs w:val="24"/>
        </w:rPr>
        <w:t>"They look super yummy, but I'll have one later tonight. Do you have time to talk?"</w:t>
      </w:r>
    </w:p>
    <w:p w:rsidR="003849FB" w:rsidRPr="00730648" w:rsidRDefault="003849FB" w:rsidP="00E83699">
      <w:pPr>
        <w:spacing w:after="0" w:line="480" w:lineRule="auto"/>
        <w:ind w:firstLine="720"/>
        <w:rPr>
          <w:rFonts w:ascii="Times New Roman" w:hAnsi="Times New Roman" w:cs="Arial"/>
          <w:sz w:val="24"/>
          <w:szCs w:val="24"/>
        </w:rPr>
      </w:pPr>
      <w:r w:rsidRPr="00730648">
        <w:rPr>
          <w:rFonts w:ascii="Times New Roman" w:hAnsi="Times New Roman" w:cs="Arial"/>
          <w:sz w:val="24"/>
          <w:szCs w:val="24"/>
        </w:rPr>
        <w:lastRenderedPageBreak/>
        <w:t>Jill moved the tray of cupcakes onto the counter and motioned Darci toward the table and chairs. "I was hoping you'd come by. I know we haven't spoken since that night with the Ouija board, so I wasn't sure if you were mad or something. I heard your father came to visit?"</w:t>
      </w:r>
    </w:p>
    <w:p w:rsidR="003849FB" w:rsidRPr="00730648" w:rsidRDefault="003849FB" w:rsidP="00E83699">
      <w:pPr>
        <w:spacing w:after="0" w:line="480" w:lineRule="auto"/>
        <w:ind w:firstLine="720"/>
        <w:rPr>
          <w:rFonts w:ascii="Times New Roman" w:hAnsi="Times New Roman" w:cs="Arial"/>
          <w:sz w:val="24"/>
          <w:szCs w:val="24"/>
        </w:rPr>
      </w:pPr>
      <w:r w:rsidRPr="00730648">
        <w:rPr>
          <w:rFonts w:ascii="Times New Roman" w:hAnsi="Times New Roman" w:cs="Arial"/>
          <w:sz w:val="24"/>
          <w:szCs w:val="24"/>
        </w:rPr>
        <w:t>"I'm not mad</w:t>
      </w:r>
      <w:r w:rsidR="005D1B6C">
        <w:rPr>
          <w:rFonts w:ascii="Times New Roman" w:hAnsi="Times New Roman" w:cs="Arial"/>
          <w:sz w:val="24"/>
          <w:szCs w:val="24"/>
        </w:rPr>
        <w:t xml:space="preserve">, and </w:t>
      </w:r>
      <w:r w:rsidRPr="00730648">
        <w:rPr>
          <w:rFonts w:ascii="Times New Roman" w:hAnsi="Times New Roman" w:cs="Arial"/>
          <w:sz w:val="24"/>
          <w:szCs w:val="24"/>
        </w:rPr>
        <w:t xml:space="preserve">yes, my father </w:t>
      </w:r>
      <w:r w:rsidR="005D1B6C">
        <w:rPr>
          <w:rFonts w:ascii="Times New Roman" w:hAnsi="Times New Roman" w:cs="Arial"/>
          <w:sz w:val="24"/>
          <w:szCs w:val="24"/>
        </w:rPr>
        <w:t>came</w:t>
      </w:r>
      <w:r w:rsidRPr="00730648">
        <w:rPr>
          <w:rFonts w:ascii="Times New Roman" w:hAnsi="Times New Roman" w:cs="Arial"/>
          <w:sz w:val="24"/>
          <w:szCs w:val="24"/>
        </w:rPr>
        <w:t xml:space="preserve"> to visit. That's what I wanted to talk about. You can keep a secret, right?"</w:t>
      </w:r>
    </w:p>
    <w:p w:rsidR="003849FB" w:rsidRPr="00730648" w:rsidRDefault="003849FB" w:rsidP="00E83699">
      <w:pPr>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"Do I look like someone who'd betray a friend?" </w:t>
      </w:r>
    </w:p>
    <w:p w:rsidR="003849FB" w:rsidRPr="00730648" w:rsidRDefault="003849FB" w:rsidP="00E83699">
      <w:pPr>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"No, </w:t>
      </w:r>
      <w:r w:rsidR="00F43210">
        <w:rPr>
          <w:rFonts w:ascii="Times New Roman" w:hAnsi="Times New Roman" w:cs="Arial"/>
          <w:sz w:val="24"/>
          <w:szCs w:val="24"/>
        </w:rPr>
        <w:t>but</w:t>
      </w:r>
      <w:r w:rsidR="00A218C4">
        <w:rPr>
          <w:rFonts w:ascii="Times New Roman" w:hAnsi="Times New Roman" w:cs="Arial"/>
          <w:sz w:val="24"/>
          <w:szCs w:val="24"/>
        </w:rPr>
        <w:t xml:space="preserve"> this has to stay between </w:t>
      </w:r>
      <w:r w:rsidRPr="00730648">
        <w:rPr>
          <w:rFonts w:ascii="Times New Roman" w:hAnsi="Times New Roman" w:cs="Arial"/>
          <w:sz w:val="24"/>
          <w:szCs w:val="24"/>
        </w:rPr>
        <w:t>the two of us."</w:t>
      </w:r>
    </w:p>
    <w:p w:rsidR="003849FB" w:rsidRPr="00730648" w:rsidRDefault="003849FB" w:rsidP="00E83699">
      <w:pPr>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"You have my word…I won't tell a soul. Pinky promise," Jill said as she held out her </w:t>
      </w:r>
      <w:r>
        <w:rPr>
          <w:rFonts w:ascii="Times New Roman" w:hAnsi="Times New Roman" w:cs="Arial"/>
          <w:sz w:val="24"/>
          <w:szCs w:val="24"/>
        </w:rPr>
        <w:t xml:space="preserve">little </w:t>
      </w:r>
      <w:r w:rsidRPr="00730648">
        <w:rPr>
          <w:rFonts w:ascii="Times New Roman" w:hAnsi="Times New Roman" w:cs="Arial"/>
          <w:sz w:val="24"/>
          <w:szCs w:val="24"/>
        </w:rPr>
        <w:t>finger.</w:t>
      </w:r>
    </w:p>
    <w:p w:rsidR="003849FB" w:rsidRPr="00730648" w:rsidRDefault="003849FB" w:rsidP="00E83699">
      <w:pPr>
        <w:spacing w:after="0" w:line="480" w:lineRule="auto"/>
        <w:ind w:firstLine="720"/>
        <w:rPr>
          <w:rFonts w:ascii="Times New Roman" w:hAnsi="Times New Roman" w:cs="Arial"/>
          <w:sz w:val="24"/>
          <w:szCs w:val="24"/>
        </w:rPr>
      </w:pPr>
      <w:r w:rsidRPr="00730648">
        <w:rPr>
          <w:rFonts w:ascii="Times New Roman" w:hAnsi="Times New Roman" w:cs="Arial"/>
          <w:sz w:val="24"/>
          <w:szCs w:val="24"/>
        </w:rPr>
        <w:t>Darcy obliged. "Jill, does the name Hank ring a bell with you?"</w:t>
      </w:r>
    </w:p>
    <w:p w:rsidR="003849FB" w:rsidRPr="00730648" w:rsidRDefault="003849FB"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Jill stiffened</w:t>
      </w:r>
      <w:r w:rsidRPr="00730648">
        <w:rPr>
          <w:rFonts w:ascii="Times New Roman" w:hAnsi="Times New Roman" w:cs="Arial"/>
          <w:sz w:val="24"/>
          <w:szCs w:val="24"/>
        </w:rPr>
        <w:t xml:space="preserve">. "Hank? </w:t>
      </w:r>
      <w:r w:rsidR="00E307AD">
        <w:rPr>
          <w:rFonts w:ascii="Times New Roman" w:hAnsi="Times New Roman" w:cs="Arial"/>
          <w:sz w:val="24"/>
          <w:szCs w:val="24"/>
        </w:rPr>
        <w:t xml:space="preserve">Yeah, he was one of my mother's husbands. He </w:t>
      </w:r>
      <w:r w:rsidRPr="00730648">
        <w:rPr>
          <w:rFonts w:ascii="Times New Roman" w:hAnsi="Times New Roman" w:cs="Arial"/>
          <w:sz w:val="24"/>
          <w:szCs w:val="24"/>
        </w:rPr>
        <w:t>was a real jerk, but then again, most of the</w:t>
      </w:r>
      <w:r w:rsidR="00E307AD">
        <w:rPr>
          <w:rFonts w:ascii="Times New Roman" w:hAnsi="Times New Roman" w:cs="Arial"/>
          <w:sz w:val="24"/>
          <w:szCs w:val="24"/>
        </w:rPr>
        <w:t xml:space="preserve"> men in her life were</w:t>
      </w:r>
      <w:r w:rsidRPr="00730648">
        <w:rPr>
          <w:rFonts w:ascii="Times New Roman" w:hAnsi="Times New Roman" w:cs="Arial"/>
          <w:sz w:val="24"/>
          <w:szCs w:val="24"/>
        </w:rPr>
        <w:t>. Why?"</w:t>
      </w:r>
    </w:p>
    <w:p w:rsidR="003849FB" w:rsidRPr="00730648" w:rsidRDefault="003849FB" w:rsidP="00E83699">
      <w:pPr>
        <w:spacing w:after="0" w:line="480" w:lineRule="auto"/>
        <w:ind w:firstLine="720"/>
        <w:rPr>
          <w:rFonts w:ascii="Times New Roman" w:hAnsi="Times New Roman" w:cs="Arial"/>
          <w:sz w:val="24"/>
          <w:szCs w:val="24"/>
        </w:rPr>
      </w:pPr>
      <w:r w:rsidRPr="00730648">
        <w:rPr>
          <w:rFonts w:ascii="Times New Roman" w:hAnsi="Times New Roman" w:cs="Arial"/>
          <w:sz w:val="24"/>
          <w:szCs w:val="24"/>
        </w:rPr>
        <w:t>Darci ignored her question. "How long ago? And what did he look like?"</w:t>
      </w:r>
    </w:p>
    <w:p w:rsidR="003849FB" w:rsidRPr="00730648" w:rsidRDefault="003849FB" w:rsidP="00E83699">
      <w:pPr>
        <w:spacing w:after="0" w:line="480" w:lineRule="auto"/>
        <w:ind w:firstLine="720"/>
        <w:rPr>
          <w:rFonts w:ascii="Times New Roman" w:hAnsi="Times New Roman" w:cs="Arial"/>
          <w:sz w:val="24"/>
          <w:szCs w:val="24"/>
        </w:rPr>
      </w:pPr>
      <w:r w:rsidRPr="00730648">
        <w:rPr>
          <w:rFonts w:ascii="Times New Roman" w:hAnsi="Times New Roman" w:cs="Arial"/>
          <w:sz w:val="24"/>
          <w:szCs w:val="24"/>
        </w:rPr>
        <w:t>Jill</w:t>
      </w:r>
      <w:r>
        <w:rPr>
          <w:rFonts w:ascii="Times New Roman" w:hAnsi="Times New Roman" w:cs="Arial"/>
          <w:sz w:val="24"/>
          <w:szCs w:val="24"/>
        </w:rPr>
        <w:t xml:space="preserve"> looked down, twisting </w:t>
      </w:r>
      <w:r w:rsidRPr="00730648">
        <w:rPr>
          <w:rFonts w:ascii="Times New Roman" w:hAnsi="Times New Roman" w:cs="Arial"/>
          <w:sz w:val="24"/>
          <w:szCs w:val="24"/>
        </w:rPr>
        <w:t>the ring on her finger. "I don't know, a few years ago I guess. He was probably cute when he was younger, but when I knew him he looked like he'd been through the wringers, if you know what I mean. He had bags under his eyes and his hair was thinning, with streaks of gray on the sides. His eyes were dark and steely, like the glistening blade of a knife. It was like he was related to the devil," Jill recalled</w:t>
      </w:r>
      <w:r w:rsidR="00941472">
        <w:rPr>
          <w:rFonts w:ascii="Times New Roman" w:hAnsi="Times New Roman" w:cs="Arial"/>
          <w:sz w:val="24"/>
          <w:szCs w:val="24"/>
        </w:rPr>
        <w:t xml:space="preserve">, </w:t>
      </w:r>
      <w:r w:rsidRPr="00730648">
        <w:rPr>
          <w:rFonts w:ascii="Times New Roman" w:hAnsi="Times New Roman" w:cs="Arial"/>
          <w:sz w:val="24"/>
          <w:szCs w:val="24"/>
        </w:rPr>
        <w:t>massag</w:t>
      </w:r>
      <w:r w:rsidR="00941472">
        <w:rPr>
          <w:rFonts w:ascii="Times New Roman" w:hAnsi="Times New Roman" w:cs="Arial"/>
          <w:sz w:val="24"/>
          <w:szCs w:val="24"/>
        </w:rPr>
        <w:t>ing</w:t>
      </w:r>
      <w:r w:rsidRPr="00730648">
        <w:rPr>
          <w:rFonts w:ascii="Times New Roman" w:hAnsi="Times New Roman" w:cs="Arial"/>
          <w:sz w:val="24"/>
          <w:szCs w:val="24"/>
        </w:rPr>
        <w:t xml:space="preserve"> shivers racing up and down h</w:t>
      </w:r>
      <w:r>
        <w:rPr>
          <w:rFonts w:ascii="Times New Roman" w:hAnsi="Times New Roman" w:cs="Arial"/>
          <w:sz w:val="24"/>
          <w:szCs w:val="24"/>
        </w:rPr>
        <w:t>er arms. "He gave me the creeps.</w:t>
      </w:r>
      <w:r w:rsidRPr="00730648">
        <w:rPr>
          <w:rFonts w:ascii="Times New Roman" w:hAnsi="Times New Roman" w:cs="Arial"/>
          <w:sz w:val="24"/>
          <w:szCs w:val="24"/>
        </w:rPr>
        <w:t>"</w:t>
      </w:r>
    </w:p>
    <w:p w:rsidR="003849FB" w:rsidRPr="00730648" w:rsidRDefault="003849FB" w:rsidP="00E83699">
      <w:pPr>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Darci </w:t>
      </w:r>
      <w:r w:rsidR="003C784C">
        <w:rPr>
          <w:rFonts w:ascii="Times New Roman" w:hAnsi="Times New Roman" w:cs="Arial"/>
          <w:sz w:val="24"/>
          <w:szCs w:val="24"/>
        </w:rPr>
        <w:t>could feel</w:t>
      </w:r>
      <w:r w:rsidRPr="00730648">
        <w:rPr>
          <w:rFonts w:ascii="Times New Roman" w:hAnsi="Times New Roman" w:cs="Arial"/>
          <w:sz w:val="24"/>
          <w:szCs w:val="24"/>
        </w:rPr>
        <w:t xml:space="preserve"> the hair on the back of her neck rise. "Jill, did Hank walk funny, like with a limp?"</w:t>
      </w:r>
    </w:p>
    <w:p w:rsidR="003849FB" w:rsidRPr="00730648" w:rsidRDefault="003849FB" w:rsidP="00E83699">
      <w:pPr>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Jill sat stone-faced, nodding. "I think he had what they call clubfoot, </w:t>
      </w:r>
      <w:r w:rsidR="00B8494C">
        <w:rPr>
          <w:rFonts w:ascii="Times New Roman" w:hAnsi="Times New Roman" w:cs="Arial"/>
          <w:sz w:val="24"/>
          <w:szCs w:val="24"/>
        </w:rPr>
        <w:t xml:space="preserve">because </w:t>
      </w:r>
      <w:r w:rsidRPr="00730648">
        <w:rPr>
          <w:rFonts w:ascii="Times New Roman" w:hAnsi="Times New Roman" w:cs="Arial"/>
          <w:sz w:val="24"/>
          <w:szCs w:val="24"/>
        </w:rPr>
        <w:t>one foot point</w:t>
      </w:r>
      <w:r w:rsidR="00B8494C">
        <w:rPr>
          <w:rFonts w:ascii="Times New Roman" w:hAnsi="Times New Roman" w:cs="Arial"/>
          <w:sz w:val="24"/>
          <w:szCs w:val="24"/>
        </w:rPr>
        <w:t>ed</w:t>
      </w:r>
      <w:r w:rsidRPr="00730648">
        <w:rPr>
          <w:rFonts w:ascii="Times New Roman" w:hAnsi="Times New Roman" w:cs="Arial"/>
          <w:sz w:val="24"/>
          <w:szCs w:val="24"/>
        </w:rPr>
        <w:t xml:space="preserve"> inward</w:t>
      </w:r>
      <w:r w:rsidR="00B8494C">
        <w:rPr>
          <w:rFonts w:ascii="Times New Roman" w:hAnsi="Times New Roman" w:cs="Arial"/>
          <w:sz w:val="24"/>
          <w:szCs w:val="24"/>
        </w:rPr>
        <w:t xml:space="preserve">. And </w:t>
      </w:r>
      <w:r w:rsidR="00013F3F">
        <w:rPr>
          <w:rFonts w:ascii="Times New Roman" w:hAnsi="Times New Roman" w:cs="Arial"/>
          <w:sz w:val="24"/>
          <w:szCs w:val="24"/>
        </w:rPr>
        <w:t>one</w:t>
      </w:r>
      <w:r w:rsidRPr="00730648">
        <w:rPr>
          <w:rFonts w:ascii="Times New Roman" w:hAnsi="Times New Roman" w:cs="Arial"/>
          <w:sz w:val="24"/>
          <w:szCs w:val="24"/>
        </w:rPr>
        <w:t xml:space="preserve"> </w:t>
      </w:r>
      <w:r w:rsidR="00B8494C">
        <w:rPr>
          <w:rFonts w:ascii="Times New Roman" w:hAnsi="Times New Roman" w:cs="Arial"/>
          <w:sz w:val="24"/>
          <w:szCs w:val="24"/>
        </w:rPr>
        <w:t xml:space="preserve">of his </w:t>
      </w:r>
      <w:r w:rsidRPr="00730648">
        <w:rPr>
          <w:rFonts w:ascii="Times New Roman" w:hAnsi="Times New Roman" w:cs="Arial"/>
          <w:sz w:val="24"/>
          <w:szCs w:val="24"/>
        </w:rPr>
        <w:t>leg</w:t>
      </w:r>
      <w:r w:rsidR="00B8494C">
        <w:rPr>
          <w:rFonts w:ascii="Times New Roman" w:hAnsi="Times New Roman" w:cs="Arial"/>
          <w:sz w:val="24"/>
          <w:szCs w:val="24"/>
        </w:rPr>
        <w:t>s was</w:t>
      </w:r>
      <w:r w:rsidRPr="00730648">
        <w:rPr>
          <w:rFonts w:ascii="Times New Roman" w:hAnsi="Times New Roman" w:cs="Arial"/>
          <w:sz w:val="24"/>
          <w:szCs w:val="24"/>
        </w:rPr>
        <w:t xml:space="preserve"> shorter than the other."</w:t>
      </w:r>
    </w:p>
    <w:p w:rsidR="003849FB" w:rsidRPr="00730648" w:rsidRDefault="003849FB" w:rsidP="00E83699">
      <w:pPr>
        <w:spacing w:after="0" w:line="480" w:lineRule="auto"/>
        <w:ind w:firstLine="720"/>
        <w:rPr>
          <w:rFonts w:ascii="Times New Roman" w:hAnsi="Times New Roman" w:cs="Arial"/>
          <w:sz w:val="24"/>
          <w:szCs w:val="24"/>
        </w:rPr>
      </w:pPr>
      <w:proofErr w:type="spellStart"/>
      <w:r w:rsidRPr="00730648">
        <w:rPr>
          <w:rFonts w:ascii="Times New Roman" w:hAnsi="Times New Roman" w:cs="Arial"/>
          <w:sz w:val="24"/>
          <w:szCs w:val="24"/>
        </w:rPr>
        <w:lastRenderedPageBreak/>
        <w:t>Darci's</w:t>
      </w:r>
      <w:proofErr w:type="spellEnd"/>
      <w:r w:rsidRPr="00730648">
        <w:rPr>
          <w:rFonts w:ascii="Times New Roman" w:hAnsi="Times New Roman" w:cs="Arial"/>
          <w:sz w:val="24"/>
          <w:szCs w:val="24"/>
        </w:rPr>
        <w:t xml:space="preserve"> chest tightened. Gunnar also walked with a limp. It was barely noticeable, but she had observed a slight limp, like one leg was a little shorter than the other. "Do you recall ever seeing or hearing anything about a joker? I mean, when Hank was around."</w:t>
      </w:r>
    </w:p>
    <w:p w:rsidR="003849FB" w:rsidRPr="00730648" w:rsidRDefault="003849FB" w:rsidP="00E83699">
      <w:pPr>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"A joker? You mean like in a deck of cards?" </w:t>
      </w:r>
    </w:p>
    <w:p w:rsidR="003849FB" w:rsidRPr="00730648" w:rsidRDefault="003849FB" w:rsidP="00E83699">
      <w:pPr>
        <w:spacing w:after="0" w:line="480" w:lineRule="auto"/>
        <w:ind w:firstLine="720"/>
        <w:rPr>
          <w:rFonts w:ascii="Times New Roman" w:hAnsi="Times New Roman" w:cs="Arial"/>
          <w:sz w:val="24"/>
          <w:szCs w:val="24"/>
        </w:rPr>
      </w:pPr>
      <w:r w:rsidRPr="00730648">
        <w:rPr>
          <w:rFonts w:ascii="Times New Roman" w:hAnsi="Times New Roman" w:cs="Arial"/>
          <w:sz w:val="24"/>
          <w:szCs w:val="24"/>
        </w:rPr>
        <w:t>"Yes. But I mean, did he</w:t>
      </w:r>
      <w:r w:rsidR="004D3246">
        <w:rPr>
          <w:rFonts w:ascii="Times New Roman" w:hAnsi="Times New Roman" w:cs="Arial"/>
          <w:sz w:val="24"/>
          <w:szCs w:val="24"/>
        </w:rPr>
        <w:t xml:space="preserve"> ever dress up or act like the j</w:t>
      </w:r>
      <w:r w:rsidRPr="00730648">
        <w:rPr>
          <w:rFonts w:ascii="Times New Roman" w:hAnsi="Times New Roman" w:cs="Arial"/>
          <w:sz w:val="24"/>
          <w:szCs w:val="24"/>
        </w:rPr>
        <w:t>oker?"</w:t>
      </w:r>
    </w:p>
    <w:p w:rsidR="003849FB" w:rsidRPr="00730648" w:rsidRDefault="003849FB" w:rsidP="00E83699">
      <w:pPr>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Jill squirmed as she looked at </w:t>
      </w:r>
      <w:r>
        <w:rPr>
          <w:rFonts w:ascii="Times New Roman" w:hAnsi="Times New Roman" w:cs="Arial"/>
          <w:sz w:val="24"/>
          <w:szCs w:val="24"/>
        </w:rPr>
        <w:t xml:space="preserve">the clock. "Gee Darci, I need to get more flags for these cupcakes." </w:t>
      </w:r>
      <w:r w:rsidRPr="00730648">
        <w:rPr>
          <w:rFonts w:ascii="Times New Roman" w:hAnsi="Times New Roman" w:cs="Arial"/>
          <w:sz w:val="24"/>
          <w:szCs w:val="24"/>
        </w:rPr>
        <w:t>She scanned the room, knocking over a chair before darting toward the door.</w:t>
      </w:r>
    </w:p>
    <w:p w:rsidR="003849FB" w:rsidRPr="00730648" w:rsidRDefault="003849FB" w:rsidP="00E83699">
      <w:pPr>
        <w:spacing w:after="0" w:line="480" w:lineRule="auto"/>
        <w:ind w:firstLine="720"/>
        <w:rPr>
          <w:rFonts w:ascii="Times New Roman" w:hAnsi="Times New Roman" w:cs="Arial"/>
          <w:sz w:val="24"/>
          <w:szCs w:val="24"/>
        </w:rPr>
      </w:pPr>
      <w:r w:rsidRPr="00730648">
        <w:rPr>
          <w:rFonts w:ascii="Times New Roman" w:hAnsi="Times New Roman" w:cs="Arial"/>
          <w:sz w:val="24"/>
          <w:szCs w:val="24"/>
        </w:rPr>
        <w:t>"Hold on Jill. I can tell you're hiding something, and I'm not leaving here until you tell me what you know</w:t>
      </w:r>
      <w:r>
        <w:rPr>
          <w:rFonts w:ascii="Times New Roman" w:hAnsi="Times New Roman" w:cs="Arial"/>
          <w:sz w:val="24"/>
          <w:szCs w:val="24"/>
        </w:rPr>
        <w:t>.</w:t>
      </w:r>
      <w:r w:rsidRPr="00730648">
        <w:rPr>
          <w:rFonts w:ascii="Times New Roman" w:hAnsi="Times New Roman" w:cs="Arial"/>
          <w:sz w:val="24"/>
          <w:szCs w:val="24"/>
        </w:rPr>
        <w:t>"</w:t>
      </w:r>
    </w:p>
    <w:p w:rsidR="003849FB" w:rsidRPr="00730648" w:rsidRDefault="003849FB" w:rsidP="00E83699">
      <w:pPr>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"I don't know anything except DeAngelo was mumbling something about Gunnar and the world coming to an end. If you want to know about Hank, ask Gunnar. He seems to be the linchpin in this whole thing. Now if you'll excuse me, I need to get </w:t>
      </w:r>
      <w:r>
        <w:rPr>
          <w:rFonts w:ascii="Times New Roman" w:hAnsi="Times New Roman" w:cs="Arial"/>
          <w:sz w:val="24"/>
          <w:szCs w:val="24"/>
        </w:rPr>
        <w:t>those</w:t>
      </w:r>
      <w:r w:rsidRPr="00730648">
        <w:rPr>
          <w:rFonts w:ascii="Times New Roman" w:hAnsi="Times New Roman" w:cs="Arial"/>
          <w:sz w:val="24"/>
          <w:szCs w:val="24"/>
        </w:rPr>
        <w:t xml:space="preserve"> flags."</w:t>
      </w:r>
    </w:p>
    <w:p w:rsidR="003849FB" w:rsidRDefault="003849FB" w:rsidP="00E83699">
      <w:pPr>
        <w:spacing w:after="0" w:line="480" w:lineRule="auto"/>
        <w:ind w:firstLine="720"/>
        <w:rPr>
          <w:rFonts w:ascii="Times New Roman" w:hAnsi="Times New Roman" w:cs="Arial"/>
          <w:i/>
          <w:sz w:val="24"/>
          <w:szCs w:val="24"/>
        </w:rPr>
      </w:pPr>
      <w:r w:rsidRPr="00730648">
        <w:rPr>
          <w:rFonts w:ascii="Times New Roman" w:hAnsi="Times New Roman" w:cs="Arial"/>
          <w:sz w:val="24"/>
          <w:szCs w:val="24"/>
        </w:rPr>
        <w:t xml:space="preserve">Darci stood with her hands on her hips as Jill fled out the door. Her mind raced with thoughts of Hank, Gunnar, Jill, and now DeAngelo. The pieces were starting to come together but there were so many unanswered questions. </w:t>
      </w:r>
      <w:r w:rsidRPr="00730648">
        <w:rPr>
          <w:rFonts w:ascii="Times New Roman" w:hAnsi="Times New Roman" w:cs="Arial"/>
          <w:i/>
          <w:sz w:val="24"/>
          <w:szCs w:val="24"/>
        </w:rPr>
        <w:t>Jill was uncomfortable when I mentioned Hank, and evasive when I pressed her. She never answered my question about the J</w:t>
      </w:r>
      <w:r>
        <w:rPr>
          <w:rFonts w:ascii="Times New Roman" w:hAnsi="Times New Roman" w:cs="Arial"/>
          <w:i/>
          <w:sz w:val="24"/>
          <w:szCs w:val="24"/>
        </w:rPr>
        <w:t>oker</w:t>
      </w:r>
      <w:r w:rsidRPr="00730648">
        <w:rPr>
          <w:rFonts w:ascii="Times New Roman" w:hAnsi="Times New Roman" w:cs="Arial"/>
          <w:i/>
          <w:sz w:val="24"/>
          <w:szCs w:val="24"/>
        </w:rPr>
        <w:t>…which leads me to believe Hank DID dress up</w:t>
      </w:r>
      <w:r w:rsidRPr="00730648">
        <w:rPr>
          <w:rFonts w:ascii="Times New Roman" w:hAnsi="Times New Roman" w:cs="Arial"/>
          <w:i/>
          <w:sz w:val="24"/>
          <w:szCs w:val="24"/>
        </w:rPr>
        <w:sym w:font="Symbol" w:char="F0BE"/>
      </w:r>
      <w:r w:rsidRPr="00730648">
        <w:rPr>
          <w:rFonts w:ascii="Times New Roman" w:hAnsi="Times New Roman" w:cs="Arial"/>
          <w:i/>
          <w:sz w:val="24"/>
          <w:szCs w:val="24"/>
        </w:rPr>
        <w:t xml:space="preserve">what else did he do? </w:t>
      </w:r>
      <w:r w:rsidR="00E307AD">
        <w:rPr>
          <w:rFonts w:ascii="Times New Roman" w:hAnsi="Times New Roman" w:cs="Arial"/>
          <w:i/>
          <w:sz w:val="24"/>
          <w:szCs w:val="24"/>
        </w:rPr>
        <w:t>If this is the same Hank, that would mean he</w:t>
      </w:r>
      <w:r w:rsidR="00B65AE8">
        <w:rPr>
          <w:rFonts w:ascii="Times New Roman" w:hAnsi="Times New Roman" w:cs="Arial"/>
          <w:i/>
          <w:sz w:val="24"/>
          <w:szCs w:val="24"/>
        </w:rPr>
        <w:t xml:space="preserve"> was</w:t>
      </w:r>
      <w:r w:rsidR="00E307AD">
        <w:rPr>
          <w:rFonts w:ascii="Times New Roman" w:hAnsi="Times New Roman" w:cs="Arial"/>
          <w:i/>
          <w:sz w:val="24"/>
          <w:szCs w:val="24"/>
        </w:rPr>
        <w:t xml:space="preserve"> Jill's step-father. </w:t>
      </w:r>
      <w:r w:rsidRPr="00730648">
        <w:rPr>
          <w:rFonts w:ascii="Times New Roman" w:hAnsi="Times New Roman" w:cs="Arial"/>
          <w:i/>
          <w:sz w:val="24"/>
          <w:szCs w:val="24"/>
        </w:rPr>
        <w:t xml:space="preserve">She obviously knows more about Gunnar than she lets on. And why is DeAngelo talking about the world coming to an end? </w:t>
      </w:r>
    </w:p>
    <w:p w:rsidR="003616CB" w:rsidRPr="003616CB" w:rsidRDefault="003616CB" w:rsidP="00E83699">
      <w:pPr>
        <w:spacing w:after="0" w:line="480" w:lineRule="auto"/>
        <w:rPr>
          <w:rFonts w:ascii="Times New Roman" w:hAnsi="Times New Roman" w:cs="Arial"/>
          <w:sz w:val="24"/>
          <w:szCs w:val="24"/>
          <w:u w:val="single"/>
        </w:rPr>
      </w:pPr>
      <w:r w:rsidRPr="003616CB">
        <w:rPr>
          <w:rFonts w:ascii="Times New Roman" w:hAnsi="Times New Roman" w:cs="Arial"/>
          <w:sz w:val="24"/>
          <w:szCs w:val="24"/>
          <w:u w:val="single"/>
        </w:rPr>
        <w:t>Chapter thirty-two</w:t>
      </w:r>
    </w:p>
    <w:p w:rsidR="003616CB" w:rsidRPr="00730648" w:rsidRDefault="003616CB" w:rsidP="00E83699">
      <w:pPr>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The aroma of freshly baked cupcakes did </w:t>
      </w:r>
      <w:r w:rsidR="00827F6C">
        <w:rPr>
          <w:rFonts w:ascii="Times New Roman" w:hAnsi="Times New Roman" w:cs="Arial"/>
          <w:sz w:val="24"/>
          <w:szCs w:val="24"/>
        </w:rPr>
        <w:t>nothing</w:t>
      </w:r>
      <w:r w:rsidRPr="00730648">
        <w:rPr>
          <w:rFonts w:ascii="Times New Roman" w:hAnsi="Times New Roman" w:cs="Arial"/>
          <w:sz w:val="24"/>
          <w:szCs w:val="24"/>
        </w:rPr>
        <w:t xml:space="preserve"> to improve </w:t>
      </w:r>
      <w:proofErr w:type="spellStart"/>
      <w:r w:rsidRPr="00730648">
        <w:rPr>
          <w:rFonts w:ascii="Times New Roman" w:hAnsi="Times New Roman" w:cs="Arial"/>
          <w:sz w:val="24"/>
          <w:szCs w:val="24"/>
        </w:rPr>
        <w:t>Brynn's</w:t>
      </w:r>
      <w:proofErr w:type="spellEnd"/>
      <w:r w:rsidRPr="00730648">
        <w:rPr>
          <w:rFonts w:ascii="Times New Roman" w:hAnsi="Times New Roman" w:cs="Arial"/>
          <w:sz w:val="24"/>
          <w:szCs w:val="24"/>
        </w:rPr>
        <w:t xml:space="preserve"> mood as she entered the kitchen. "Where's DeAngelo?"</w:t>
      </w:r>
    </w:p>
    <w:p w:rsidR="003616CB" w:rsidRPr="00730648" w:rsidRDefault="003616CB" w:rsidP="00E83699">
      <w:pPr>
        <w:spacing w:after="0" w:line="480" w:lineRule="auto"/>
        <w:ind w:firstLine="720"/>
        <w:rPr>
          <w:rFonts w:ascii="Times New Roman" w:hAnsi="Times New Roman" w:cs="Arial"/>
          <w:sz w:val="24"/>
          <w:szCs w:val="24"/>
        </w:rPr>
      </w:pPr>
      <w:r w:rsidRPr="00730648">
        <w:rPr>
          <w:rFonts w:ascii="Times New Roman" w:hAnsi="Times New Roman" w:cs="Arial"/>
          <w:sz w:val="24"/>
          <w:szCs w:val="24"/>
        </w:rPr>
        <w:lastRenderedPageBreak/>
        <w:t xml:space="preserve">Jill cast her a veiled glance. "I don't know, but I have everything done for your party. Here, take these," she said, shoving two Tupperware containers full of red punch into </w:t>
      </w:r>
      <w:proofErr w:type="spellStart"/>
      <w:r w:rsidRPr="00730648">
        <w:rPr>
          <w:rFonts w:ascii="Times New Roman" w:hAnsi="Times New Roman" w:cs="Arial"/>
          <w:sz w:val="24"/>
          <w:szCs w:val="24"/>
        </w:rPr>
        <w:t>Brynn's</w:t>
      </w:r>
      <w:proofErr w:type="spellEnd"/>
      <w:r w:rsidRPr="00730648">
        <w:rPr>
          <w:rFonts w:ascii="Times New Roman" w:hAnsi="Times New Roman" w:cs="Arial"/>
          <w:sz w:val="24"/>
          <w:szCs w:val="24"/>
        </w:rPr>
        <w:t xml:space="preserve"> hands. "DeAngelo made the punch yesterday. If you pull up the golf cart I'll help you load the food. I put the sandwiches in a cooler."</w:t>
      </w:r>
    </w:p>
    <w:p w:rsidR="003616CB" w:rsidRPr="00730648" w:rsidRDefault="003616CB" w:rsidP="00E83699">
      <w:pPr>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Brynn eyed Jill suspiciously, pulling up the lid on the punch container and taking a whiff. "I'll get </w:t>
      </w:r>
      <w:r>
        <w:rPr>
          <w:rFonts w:ascii="Times New Roman" w:hAnsi="Times New Roman" w:cs="Arial"/>
          <w:sz w:val="24"/>
          <w:szCs w:val="24"/>
        </w:rPr>
        <w:t>the golf cart."</w:t>
      </w:r>
    </w:p>
    <w:p w:rsidR="003616CB" w:rsidRPr="00730648" w:rsidRDefault="003616CB" w:rsidP="00E83699">
      <w:pPr>
        <w:spacing w:after="0" w:line="480" w:lineRule="auto"/>
        <w:ind w:firstLine="720"/>
        <w:rPr>
          <w:rFonts w:ascii="Times New Roman" w:hAnsi="Times New Roman" w:cs="Arial"/>
          <w:sz w:val="24"/>
          <w:szCs w:val="24"/>
        </w:rPr>
      </w:pPr>
      <w:r w:rsidRPr="00730648">
        <w:rPr>
          <w:rFonts w:ascii="Times New Roman" w:hAnsi="Times New Roman" w:cs="Arial"/>
          <w:sz w:val="24"/>
          <w:szCs w:val="24"/>
        </w:rPr>
        <w:t>"Seriously Brynn? You think I spiked the punch?"</w:t>
      </w:r>
    </w:p>
    <w:p w:rsidR="003616CB" w:rsidRPr="00730648" w:rsidRDefault="003616CB" w:rsidP="00E83699">
      <w:pPr>
        <w:spacing w:after="0" w:line="480" w:lineRule="auto"/>
        <w:ind w:firstLine="720"/>
        <w:rPr>
          <w:rFonts w:ascii="Times New Roman" w:hAnsi="Times New Roman" w:cs="Arial"/>
          <w:sz w:val="24"/>
          <w:szCs w:val="24"/>
        </w:rPr>
      </w:pPr>
      <w:r w:rsidRPr="00730648">
        <w:rPr>
          <w:rFonts w:ascii="Times New Roman" w:hAnsi="Times New Roman" w:cs="Arial"/>
          <w:sz w:val="24"/>
          <w:szCs w:val="24"/>
        </w:rPr>
        <w:t>"I'm responsible for this party so I'm not taking any chances. With everything that's happened lately, I'm double-checking everything."</w:t>
      </w:r>
    </w:p>
    <w:p w:rsidR="003616CB" w:rsidRPr="00730648" w:rsidRDefault="003616CB" w:rsidP="00E83699">
      <w:pPr>
        <w:spacing w:after="0" w:line="480" w:lineRule="auto"/>
        <w:ind w:firstLine="720"/>
        <w:rPr>
          <w:rFonts w:ascii="Times New Roman" w:hAnsi="Times New Roman" w:cs="Arial"/>
          <w:i/>
          <w:sz w:val="24"/>
          <w:szCs w:val="24"/>
        </w:rPr>
      </w:pPr>
      <w:r w:rsidRPr="00730648">
        <w:rPr>
          <w:rFonts w:ascii="Times New Roman" w:hAnsi="Times New Roman" w:cs="Arial"/>
          <w:sz w:val="24"/>
          <w:szCs w:val="24"/>
        </w:rPr>
        <w:t xml:space="preserve">Jill's pulse throbbed in her neck. </w:t>
      </w:r>
      <w:r w:rsidRPr="00730648">
        <w:rPr>
          <w:rFonts w:ascii="Times New Roman" w:hAnsi="Times New Roman" w:cs="Arial"/>
          <w:i/>
          <w:sz w:val="24"/>
          <w:szCs w:val="24"/>
        </w:rPr>
        <w:t xml:space="preserve">That </w:t>
      </w:r>
      <w:r w:rsidR="00552B2A">
        <w:rPr>
          <w:rFonts w:ascii="Times New Roman" w:hAnsi="Times New Roman" w:cs="Arial"/>
          <w:i/>
          <w:sz w:val="24"/>
          <w:szCs w:val="24"/>
        </w:rPr>
        <w:t>spoiled brat</w:t>
      </w:r>
      <w:r w:rsidRPr="00730648">
        <w:rPr>
          <w:rFonts w:ascii="Times New Roman" w:hAnsi="Times New Roman" w:cs="Arial"/>
          <w:i/>
          <w:sz w:val="24"/>
          <w:szCs w:val="24"/>
        </w:rPr>
        <w:t>, who does she think she is, coming in here insinuating I spiked the punch. It</w:t>
      </w:r>
      <w:r>
        <w:rPr>
          <w:rFonts w:ascii="Times New Roman" w:hAnsi="Times New Roman" w:cs="Arial"/>
          <w:i/>
          <w:sz w:val="24"/>
          <w:szCs w:val="24"/>
        </w:rPr>
        <w:t xml:space="preserve"> would serve her right if I did.</w:t>
      </w:r>
    </w:p>
    <w:p w:rsidR="003616CB" w:rsidRPr="00730648" w:rsidRDefault="003616CB" w:rsidP="00E83699">
      <w:pPr>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Brynn pulled up to the beach tables, her golf cart piled high with food and supplies. The tray of cupcakes teetered on top of the cooler, providing a harrowing trip down the trail, but she didn't spill anything. The party would start in thirty minutes, so she poured the punch into the bowl and took another whiff. </w:t>
      </w:r>
      <w:r w:rsidRPr="00730648">
        <w:rPr>
          <w:rFonts w:ascii="Times New Roman" w:hAnsi="Times New Roman" w:cs="Arial"/>
          <w:i/>
          <w:sz w:val="24"/>
          <w:szCs w:val="24"/>
        </w:rPr>
        <w:t>Damn, I forgot napkins and matches,</w:t>
      </w:r>
      <w:r w:rsidRPr="00730648">
        <w:rPr>
          <w:rFonts w:ascii="Times New Roman" w:hAnsi="Times New Roman" w:cs="Arial"/>
          <w:sz w:val="24"/>
          <w:szCs w:val="24"/>
        </w:rPr>
        <w:t xml:space="preserve"> she thought, making a quick </w:t>
      </w:r>
      <w:r>
        <w:rPr>
          <w:rFonts w:ascii="Times New Roman" w:hAnsi="Times New Roman" w:cs="Arial"/>
          <w:sz w:val="24"/>
          <w:szCs w:val="24"/>
        </w:rPr>
        <w:t>trip</w:t>
      </w:r>
      <w:r w:rsidRPr="00730648">
        <w:rPr>
          <w:rFonts w:ascii="Times New Roman" w:hAnsi="Times New Roman" w:cs="Arial"/>
          <w:sz w:val="24"/>
          <w:szCs w:val="24"/>
        </w:rPr>
        <w:t xml:space="preserve"> back to the dining hall.</w:t>
      </w:r>
    </w:p>
    <w:p w:rsidR="003616CB" w:rsidRPr="00730648" w:rsidRDefault="003616CB" w:rsidP="00E83699">
      <w:pPr>
        <w:spacing w:after="0" w:line="480" w:lineRule="auto"/>
        <w:ind w:firstLine="720"/>
        <w:rPr>
          <w:rFonts w:ascii="Times New Roman" w:hAnsi="Times New Roman" w:cs="Arial"/>
          <w:sz w:val="24"/>
          <w:szCs w:val="24"/>
        </w:rPr>
      </w:pPr>
      <w:r w:rsidRPr="00730648">
        <w:rPr>
          <w:rFonts w:ascii="Times New Roman" w:hAnsi="Times New Roman" w:cs="Arial"/>
          <w:sz w:val="24"/>
          <w:szCs w:val="24"/>
        </w:rPr>
        <w:t>The guests began arriving at the same time Brynn returned. She also forgot to bring newspaper to start the fire, so crumbled napkins and asked the others to gather kindling wood. As the fire took hold, she set up her boom box and popped in the Rolling Stones' Sticky Fingers 8-track tape and cranked up the volume, drowning out the natural music from the nearby frogs and crickets.</w:t>
      </w:r>
    </w:p>
    <w:p w:rsidR="003616CB" w:rsidRPr="00730648" w:rsidRDefault="003616CB" w:rsidP="00E83699">
      <w:pPr>
        <w:spacing w:after="0" w:line="480" w:lineRule="auto"/>
        <w:ind w:firstLine="720"/>
        <w:rPr>
          <w:rFonts w:ascii="Times New Roman" w:hAnsi="Times New Roman" w:cs="Arial"/>
          <w:sz w:val="24"/>
          <w:szCs w:val="24"/>
        </w:rPr>
      </w:pPr>
      <w:r w:rsidRPr="00730648">
        <w:rPr>
          <w:rFonts w:ascii="Times New Roman" w:hAnsi="Times New Roman" w:cs="Arial"/>
          <w:sz w:val="24"/>
          <w:szCs w:val="24"/>
        </w:rPr>
        <w:t>Darci arrived alone, wishing the party was end</w:t>
      </w:r>
      <w:r w:rsidR="0015705E">
        <w:rPr>
          <w:rFonts w:ascii="Times New Roman" w:hAnsi="Times New Roman" w:cs="Arial"/>
          <w:sz w:val="24"/>
          <w:szCs w:val="24"/>
        </w:rPr>
        <w:t xml:space="preserve">ing instead of </w:t>
      </w:r>
      <w:r w:rsidRPr="00730648">
        <w:rPr>
          <w:rFonts w:ascii="Times New Roman" w:hAnsi="Times New Roman" w:cs="Arial"/>
          <w:sz w:val="24"/>
          <w:szCs w:val="24"/>
        </w:rPr>
        <w:t xml:space="preserve">beginning. </w:t>
      </w:r>
      <w:r w:rsidRPr="00730648">
        <w:rPr>
          <w:rFonts w:ascii="Times New Roman" w:hAnsi="Times New Roman" w:cs="Arial"/>
          <w:i/>
          <w:sz w:val="24"/>
          <w:szCs w:val="24"/>
        </w:rPr>
        <w:t xml:space="preserve">Well, I'm here, might as well make the best of it. </w:t>
      </w:r>
      <w:r w:rsidRPr="00730648">
        <w:rPr>
          <w:rFonts w:ascii="Times New Roman" w:hAnsi="Times New Roman" w:cs="Arial"/>
          <w:sz w:val="24"/>
          <w:szCs w:val="24"/>
        </w:rPr>
        <w:t xml:space="preserve">She threw a few sticks on the fire and asked Brynn what she </w:t>
      </w:r>
      <w:r w:rsidRPr="00730648">
        <w:rPr>
          <w:rFonts w:ascii="Times New Roman" w:hAnsi="Times New Roman" w:cs="Arial"/>
          <w:sz w:val="24"/>
          <w:szCs w:val="24"/>
        </w:rPr>
        <w:lastRenderedPageBreak/>
        <w:t xml:space="preserve">could help with. Brynn pointed to a couple of plastic bowls and bags of pretzels and chips, with instructions on what to do with them. </w:t>
      </w:r>
      <w:r w:rsidRPr="00730648">
        <w:rPr>
          <w:rFonts w:ascii="Times New Roman" w:hAnsi="Times New Roman" w:cs="Arial"/>
          <w:i/>
          <w:sz w:val="24"/>
          <w:szCs w:val="24"/>
        </w:rPr>
        <w:t>Wow, a detailed explanation on how to pour chips into a bowl…I'm surprised she didn't type out instructions for me,</w:t>
      </w:r>
      <w:r w:rsidRPr="00730648">
        <w:rPr>
          <w:rFonts w:ascii="Times New Roman" w:hAnsi="Times New Roman" w:cs="Arial"/>
          <w:sz w:val="24"/>
          <w:szCs w:val="24"/>
        </w:rPr>
        <w:t xml:space="preserve"> </w:t>
      </w:r>
      <w:r w:rsidR="004E2381">
        <w:rPr>
          <w:rFonts w:ascii="Times New Roman" w:hAnsi="Times New Roman" w:cs="Arial"/>
          <w:sz w:val="24"/>
          <w:szCs w:val="24"/>
        </w:rPr>
        <w:t>she</w:t>
      </w:r>
      <w:r w:rsidRPr="00730648">
        <w:rPr>
          <w:rFonts w:ascii="Times New Roman" w:hAnsi="Times New Roman" w:cs="Arial"/>
          <w:sz w:val="24"/>
          <w:szCs w:val="24"/>
        </w:rPr>
        <w:t xml:space="preserve"> seethed. A tap on the shoulder broke her thoughts.</w:t>
      </w:r>
    </w:p>
    <w:p w:rsidR="006B611C" w:rsidRPr="00730648" w:rsidRDefault="003616CB" w:rsidP="00E83699">
      <w:pPr>
        <w:spacing w:after="0" w:line="480" w:lineRule="auto"/>
        <w:ind w:firstLine="720"/>
        <w:rPr>
          <w:rFonts w:ascii="Times New Roman" w:hAnsi="Times New Roman" w:cs="Arial"/>
          <w:sz w:val="24"/>
          <w:szCs w:val="24"/>
        </w:rPr>
      </w:pPr>
      <w:r w:rsidRPr="00730648">
        <w:rPr>
          <w:rFonts w:ascii="Times New Roman" w:hAnsi="Times New Roman" w:cs="Arial"/>
          <w:sz w:val="24"/>
          <w:szCs w:val="24"/>
        </w:rPr>
        <w:t>"Hey Darci.</w:t>
      </w:r>
      <w:r w:rsidR="006B611C" w:rsidRPr="006B611C">
        <w:rPr>
          <w:rFonts w:ascii="Times New Roman" w:hAnsi="Times New Roman" w:cs="Arial"/>
          <w:sz w:val="24"/>
          <w:szCs w:val="24"/>
        </w:rPr>
        <w:t xml:space="preserve"> </w:t>
      </w:r>
      <w:r w:rsidR="006B611C">
        <w:rPr>
          <w:rFonts w:ascii="Times New Roman" w:hAnsi="Times New Roman" w:cs="Arial"/>
          <w:sz w:val="24"/>
          <w:szCs w:val="24"/>
        </w:rPr>
        <w:t>I</w:t>
      </w:r>
      <w:r w:rsidR="006B611C" w:rsidRPr="00730648">
        <w:rPr>
          <w:rFonts w:ascii="Times New Roman" w:hAnsi="Times New Roman" w:cs="Arial"/>
          <w:sz w:val="24"/>
          <w:szCs w:val="24"/>
        </w:rPr>
        <w:t xml:space="preserve"> wanted to apologize for the way I acted earlier. The mention of Hank stirred up bad memories and I froze up."</w:t>
      </w:r>
    </w:p>
    <w:p w:rsidR="003616CB" w:rsidRPr="00730648" w:rsidRDefault="003616CB" w:rsidP="00E83699">
      <w:pPr>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"I </w:t>
      </w:r>
      <w:r w:rsidR="00013F3F">
        <w:rPr>
          <w:rFonts w:ascii="Times New Roman" w:hAnsi="Times New Roman" w:cs="Arial"/>
          <w:sz w:val="24"/>
          <w:szCs w:val="24"/>
        </w:rPr>
        <w:t>get it</w:t>
      </w:r>
      <w:r w:rsidR="006B611C">
        <w:rPr>
          <w:rFonts w:ascii="Times New Roman" w:hAnsi="Times New Roman" w:cs="Arial"/>
          <w:sz w:val="24"/>
          <w:szCs w:val="24"/>
        </w:rPr>
        <w:t xml:space="preserve"> Jill</w:t>
      </w:r>
      <w:r w:rsidRPr="00730648">
        <w:rPr>
          <w:rFonts w:ascii="Times New Roman" w:hAnsi="Times New Roman" w:cs="Arial"/>
          <w:sz w:val="24"/>
          <w:szCs w:val="24"/>
        </w:rPr>
        <w:t xml:space="preserve">. He </w:t>
      </w:r>
      <w:r w:rsidR="00D705E1">
        <w:rPr>
          <w:rFonts w:ascii="Times New Roman" w:hAnsi="Times New Roman" w:cs="Arial"/>
          <w:sz w:val="24"/>
          <w:szCs w:val="24"/>
        </w:rPr>
        <w:t>sounds like a</w:t>
      </w:r>
      <w:r w:rsidRPr="00730648">
        <w:rPr>
          <w:rFonts w:ascii="Times New Roman" w:hAnsi="Times New Roman" w:cs="Arial"/>
          <w:sz w:val="24"/>
          <w:szCs w:val="24"/>
        </w:rPr>
        <w:t xml:space="preserve"> monster</w:t>
      </w:r>
      <w:r>
        <w:rPr>
          <w:rFonts w:ascii="Times New Roman" w:hAnsi="Times New Roman" w:cs="Arial"/>
          <w:sz w:val="24"/>
          <w:szCs w:val="24"/>
        </w:rPr>
        <w:t>.</w:t>
      </w:r>
      <w:r w:rsidRPr="00730648">
        <w:rPr>
          <w:rFonts w:ascii="Times New Roman" w:hAnsi="Times New Roman" w:cs="Arial"/>
          <w:sz w:val="24"/>
          <w:szCs w:val="24"/>
        </w:rPr>
        <w:t>" A chill swept through her. "But let's not talk about him tonight, we're here to have fun. Good music, don't you think?"</w:t>
      </w:r>
    </w:p>
    <w:p w:rsidR="003616CB" w:rsidRPr="00730648" w:rsidRDefault="003616CB" w:rsidP="00E83699">
      <w:pPr>
        <w:spacing w:after="0" w:line="480" w:lineRule="auto"/>
        <w:ind w:firstLine="720"/>
        <w:rPr>
          <w:rFonts w:ascii="Times New Roman" w:hAnsi="Times New Roman" w:cs="Arial"/>
          <w:sz w:val="24"/>
          <w:szCs w:val="24"/>
        </w:rPr>
      </w:pPr>
      <w:r w:rsidRPr="00730648">
        <w:rPr>
          <w:rFonts w:ascii="Times New Roman" w:hAnsi="Times New Roman" w:cs="Arial"/>
          <w:sz w:val="24"/>
          <w:szCs w:val="24"/>
        </w:rPr>
        <w:t>"Yeah, I love the Rolling Stones</w:t>
      </w:r>
      <w:r>
        <w:rPr>
          <w:rFonts w:ascii="Times New Roman" w:hAnsi="Times New Roman" w:cs="Arial"/>
          <w:sz w:val="24"/>
          <w:szCs w:val="24"/>
        </w:rPr>
        <w:t>.</w:t>
      </w:r>
      <w:r w:rsidRPr="00730648">
        <w:rPr>
          <w:rFonts w:ascii="Times New Roman" w:hAnsi="Times New Roman" w:cs="Arial"/>
          <w:sz w:val="24"/>
          <w:szCs w:val="24"/>
        </w:rPr>
        <w:t xml:space="preserve"> I even got to see them once when they played Madison Square Garden. My mom won tickets and brought me with her. It's one of the few good memories I have of her.</w:t>
      </w:r>
      <w:r>
        <w:rPr>
          <w:rFonts w:ascii="Times New Roman" w:hAnsi="Times New Roman" w:cs="Arial"/>
          <w:sz w:val="24"/>
          <w:szCs w:val="24"/>
        </w:rPr>
        <w:t>" Jill shook her head and smiled. "</w:t>
      </w:r>
      <w:r w:rsidRPr="00730648">
        <w:rPr>
          <w:rFonts w:ascii="Times New Roman" w:hAnsi="Times New Roman" w:cs="Arial"/>
          <w:sz w:val="24"/>
          <w:szCs w:val="24"/>
        </w:rPr>
        <w:t xml:space="preserve">Well, enough </w:t>
      </w:r>
      <w:r>
        <w:rPr>
          <w:rFonts w:ascii="Times New Roman" w:hAnsi="Times New Roman" w:cs="Arial"/>
          <w:sz w:val="24"/>
          <w:szCs w:val="24"/>
        </w:rPr>
        <w:t>reminiscing. L</w:t>
      </w:r>
      <w:r w:rsidRPr="00730648">
        <w:rPr>
          <w:rFonts w:ascii="Times New Roman" w:hAnsi="Times New Roman" w:cs="Arial"/>
          <w:sz w:val="24"/>
          <w:szCs w:val="24"/>
        </w:rPr>
        <w:t xml:space="preserve">et's </w:t>
      </w:r>
      <w:r>
        <w:rPr>
          <w:rFonts w:ascii="Times New Roman" w:hAnsi="Times New Roman" w:cs="Arial"/>
          <w:sz w:val="24"/>
          <w:szCs w:val="24"/>
        </w:rPr>
        <w:t>get some punch."</w:t>
      </w:r>
    </w:p>
    <w:p w:rsidR="003616CB" w:rsidRPr="00730648" w:rsidRDefault="003616CB" w:rsidP="00E83699">
      <w:pPr>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Jill poured a cup for Darci and one for herself. </w:t>
      </w:r>
    </w:p>
    <w:p w:rsidR="003616CB" w:rsidRPr="00730648" w:rsidRDefault="003616CB" w:rsidP="00E83699">
      <w:pPr>
        <w:spacing w:after="0" w:line="480" w:lineRule="auto"/>
        <w:ind w:firstLine="720"/>
        <w:rPr>
          <w:rFonts w:ascii="Times New Roman" w:hAnsi="Times New Roman" w:cs="Arial"/>
          <w:sz w:val="24"/>
          <w:szCs w:val="24"/>
        </w:rPr>
      </w:pPr>
      <w:r w:rsidRPr="00730648">
        <w:rPr>
          <w:rFonts w:ascii="Times New Roman" w:hAnsi="Times New Roman" w:cs="Arial"/>
          <w:sz w:val="24"/>
          <w:szCs w:val="24"/>
        </w:rPr>
        <w:t>"So</w:t>
      </w:r>
      <w:r w:rsidR="00F43210">
        <w:rPr>
          <w:rFonts w:ascii="Times New Roman" w:hAnsi="Times New Roman" w:cs="Arial"/>
          <w:sz w:val="24"/>
          <w:szCs w:val="24"/>
        </w:rPr>
        <w:t>,</w:t>
      </w:r>
      <w:r w:rsidRPr="00730648">
        <w:rPr>
          <w:rFonts w:ascii="Times New Roman" w:hAnsi="Times New Roman" w:cs="Arial"/>
          <w:sz w:val="24"/>
          <w:szCs w:val="24"/>
        </w:rPr>
        <w:t xml:space="preserve"> this is </w:t>
      </w:r>
      <w:proofErr w:type="spellStart"/>
      <w:r w:rsidRPr="00730648">
        <w:rPr>
          <w:rFonts w:ascii="Times New Roman" w:hAnsi="Times New Roman" w:cs="Arial"/>
          <w:sz w:val="24"/>
          <w:szCs w:val="24"/>
        </w:rPr>
        <w:t>DeAngelo's</w:t>
      </w:r>
      <w:proofErr w:type="spellEnd"/>
      <w:r w:rsidRPr="00730648">
        <w:rPr>
          <w:rFonts w:ascii="Times New Roman" w:hAnsi="Times New Roman" w:cs="Arial"/>
          <w:sz w:val="24"/>
          <w:szCs w:val="24"/>
        </w:rPr>
        <w:t xml:space="preserve"> secret punch recipe</w:t>
      </w:r>
      <w:r w:rsidR="00F43210">
        <w:rPr>
          <w:rFonts w:ascii="Times New Roman" w:hAnsi="Times New Roman" w:cs="Arial"/>
          <w:sz w:val="24"/>
          <w:szCs w:val="24"/>
        </w:rPr>
        <w:t>.</w:t>
      </w:r>
      <w:r w:rsidRPr="00730648">
        <w:rPr>
          <w:rFonts w:ascii="Times New Roman" w:hAnsi="Times New Roman" w:cs="Arial"/>
          <w:sz w:val="24"/>
          <w:szCs w:val="24"/>
        </w:rPr>
        <w:t xml:space="preserve"> What kind of fruit does he put in it? Has a bit of a kick to it…uh, he wouldn't spike it would he?" Darci asked.</w:t>
      </w:r>
    </w:p>
    <w:p w:rsidR="003616CB" w:rsidRPr="00730648" w:rsidRDefault="003616CB" w:rsidP="00E83699">
      <w:pPr>
        <w:spacing w:after="0" w:line="480" w:lineRule="auto"/>
        <w:ind w:firstLine="720"/>
        <w:rPr>
          <w:rFonts w:ascii="Times New Roman" w:hAnsi="Times New Roman" w:cs="Arial"/>
          <w:sz w:val="24"/>
          <w:szCs w:val="24"/>
        </w:rPr>
      </w:pPr>
      <w:r w:rsidRPr="00730648">
        <w:rPr>
          <w:rFonts w:ascii="Times New Roman" w:hAnsi="Times New Roman" w:cs="Arial"/>
          <w:sz w:val="24"/>
          <w:szCs w:val="24"/>
        </w:rPr>
        <w:t>"DeAngelo? Ha, no way. He doesn't even drink eggnog</w:t>
      </w:r>
      <w:r>
        <w:rPr>
          <w:rFonts w:ascii="Times New Roman" w:hAnsi="Times New Roman" w:cs="Arial"/>
          <w:sz w:val="24"/>
          <w:szCs w:val="24"/>
        </w:rPr>
        <w:t>.</w:t>
      </w:r>
      <w:r w:rsidRPr="00730648">
        <w:rPr>
          <w:rFonts w:ascii="Times New Roman" w:hAnsi="Times New Roman" w:cs="Arial"/>
          <w:sz w:val="24"/>
          <w:szCs w:val="24"/>
        </w:rPr>
        <w:t xml:space="preserve"> I know he uses pineapple and strawberries, but whatever his secret is, I guess we'll never know. Tastes good though!"</w:t>
      </w:r>
    </w:p>
    <w:p w:rsidR="003616CB" w:rsidRPr="00730648" w:rsidRDefault="003616CB" w:rsidP="00E83699">
      <w:pPr>
        <w:spacing w:after="0" w:line="480" w:lineRule="auto"/>
        <w:ind w:firstLine="720"/>
        <w:rPr>
          <w:rFonts w:ascii="Times New Roman" w:hAnsi="Times New Roman" w:cs="Arial"/>
          <w:sz w:val="24"/>
          <w:szCs w:val="24"/>
        </w:rPr>
      </w:pPr>
      <w:r w:rsidRPr="00730648">
        <w:rPr>
          <w:rFonts w:ascii="Times New Roman" w:hAnsi="Times New Roman" w:cs="Arial"/>
          <w:sz w:val="24"/>
          <w:szCs w:val="24"/>
        </w:rPr>
        <w:t>"Yes, it sure</w:t>
      </w:r>
      <w:r w:rsidRPr="00730648">
        <w:rPr>
          <w:rFonts w:ascii="Times New Roman" w:hAnsi="Times New Roman" w:cs="Arial"/>
          <w:sz w:val="24"/>
          <w:szCs w:val="24"/>
        </w:rPr>
        <w:sym w:font="Symbol" w:char="F0BE"/>
      </w:r>
      <w:r w:rsidRPr="00730648">
        <w:rPr>
          <w:rFonts w:ascii="Times New Roman" w:hAnsi="Times New Roman" w:cs="Arial"/>
          <w:sz w:val="24"/>
          <w:szCs w:val="24"/>
        </w:rPr>
        <w:t>"</w:t>
      </w:r>
    </w:p>
    <w:p w:rsidR="003616CB" w:rsidRPr="00730648" w:rsidRDefault="003616CB" w:rsidP="00E83699">
      <w:pPr>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Jill followed </w:t>
      </w:r>
      <w:proofErr w:type="spellStart"/>
      <w:r w:rsidRPr="00730648">
        <w:rPr>
          <w:rFonts w:ascii="Times New Roman" w:hAnsi="Times New Roman" w:cs="Arial"/>
          <w:sz w:val="24"/>
          <w:szCs w:val="24"/>
        </w:rPr>
        <w:t>Darci's</w:t>
      </w:r>
      <w:proofErr w:type="spellEnd"/>
      <w:r w:rsidRPr="00730648">
        <w:rPr>
          <w:rFonts w:ascii="Times New Roman" w:hAnsi="Times New Roman" w:cs="Arial"/>
          <w:sz w:val="24"/>
          <w:szCs w:val="24"/>
        </w:rPr>
        <w:t xml:space="preserve"> wide-eyed gaze. In the distance she could see Ryker with his elbow propped up </w:t>
      </w:r>
      <w:r>
        <w:rPr>
          <w:rFonts w:ascii="Times New Roman" w:hAnsi="Times New Roman" w:cs="Arial"/>
          <w:sz w:val="24"/>
          <w:szCs w:val="24"/>
        </w:rPr>
        <w:t>against</w:t>
      </w:r>
      <w:r w:rsidRPr="00730648">
        <w:rPr>
          <w:rFonts w:ascii="Times New Roman" w:hAnsi="Times New Roman" w:cs="Arial"/>
          <w:sz w:val="24"/>
          <w:szCs w:val="24"/>
        </w:rPr>
        <w:t xml:space="preserve"> a tree, smiling alongside a long-legged blond with lustrous shoulder-length hair and creamy bronze skin. She was wearing a low cut yellow tank top, denim cut-offs and expensive-looking Italian sandals. She was laughing at everything he said. </w:t>
      </w:r>
    </w:p>
    <w:p w:rsidR="003616CB" w:rsidRPr="00730648" w:rsidRDefault="003616CB" w:rsidP="00E83699">
      <w:pPr>
        <w:spacing w:after="0" w:line="480" w:lineRule="auto"/>
        <w:ind w:firstLine="720"/>
        <w:rPr>
          <w:rFonts w:ascii="Times New Roman" w:hAnsi="Times New Roman" w:cs="Arial"/>
          <w:sz w:val="24"/>
          <w:szCs w:val="24"/>
        </w:rPr>
      </w:pPr>
      <w:r w:rsidRPr="00730648">
        <w:rPr>
          <w:rFonts w:ascii="Times New Roman" w:hAnsi="Times New Roman" w:cs="Arial"/>
          <w:sz w:val="24"/>
          <w:szCs w:val="24"/>
        </w:rPr>
        <w:lastRenderedPageBreak/>
        <w:t>"</w:t>
      </w:r>
      <w:r w:rsidRPr="00730648">
        <w:rPr>
          <w:rFonts w:ascii="Times New Roman" w:hAnsi="Times New Roman" w:cs="Arial"/>
          <w:sz w:val="24"/>
          <w:szCs w:val="24"/>
        </w:rPr>
        <w:sym w:font="Symbol" w:char="F0BE"/>
      </w:r>
      <w:r w:rsidRPr="00730648">
        <w:rPr>
          <w:rFonts w:ascii="Times New Roman" w:hAnsi="Times New Roman" w:cs="Arial"/>
          <w:sz w:val="24"/>
          <w:szCs w:val="24"/>
        </w:rPr>
        <w:t>is tasty," Darci coughed, turning to shield Jill's view of the moisture gathering in her eyes. "I'm going to mingle if you don't mind."</w:t>
      </w:r>
    </w:p>
    <w:p w:rsidR="003616CB" w:rsidRDefault="003616CB" w:rsidP="00E83699">
      <w:pPr>
        <w:spacing w:after="0" w:line="480" w:lineRule="auto"/>
        <w:ind w:firstLine="720"/>
        <w:rPr>
          <w:rFonts w:ascii="Times New Roman" w:hAnsi="Times New Roman" w:cs="Arial"/>
          <w:sz w:val="24"/>
          <w:szCs w:val="24"/>
        </w:rPr>
      </w:pPr>
      <w:r w:rsidRPr="00730648">
        <w:rPr>
          <w:rFonts w:ascii="Times New Roman" w:hAnsi="Times New Roman" w:cs="Arial"/>
          <w:sz w:val="24"/>
          <w:szCs w:val="24"/>
        </w:rPr>
        <w:t>"Good idea, Darci. Stay out of trouble!" Jill teased.</w:t>
      </w:r>
    </w:p>
    <w:p w:rsidR="006C1055" w:rsidRPr="006C1055" w:rsidRDefault="006C1055" w:rsidP="00E83699">
      <w:pPr>
        <w:spacing w:after="0" w:line="480" w:lineRule="auto"/>
        <w:rPr>
          <w:rFonts w:ascii="Times New Roman" w:hAnsi="Times New Roman" w:cs="Arial"/>
          <w:sz w:val="24"/>
          <w:szCs w:val="24"/>
          <w:u w:val="single"/>
        </w:rPr>
      </w:pPr>
      <w:r w:rsidRPr="006C1055">
        <w:rPr>
          <w:rFonts w:ascii="Times New Roman" w:hAnsi="Times New Roman" w:cs="Arial"/>
          <w:sz w:val="24"/>
          <w:szCs w:val="24"/>
          <w:u w:val="single"/>
        </w:rPr>
        <w:t>Chapter thirty-three</w:t>
      </w:r>
    </w:p>
    <w:p w:rsidR="006C1055" w:rsidRPr="00730648" w:rsidRDefault="006C1055" w:rsidP="00E83699">
      <w:pPr>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Ryker shifted his feet as he caught a glimpse of Ryan talking to Darci. </w:t>
      </w:r>
      <w:r w:rsidRPr="00730648">
        <w:rPr>
          <w:rFonts w:ascii="Times New Roman" w:hAnsi="Times New Roman" w:cs="Arial"/>
          <w:i/>
          <w:sz w:val="24"/>
          <w:szCs w:val="24"/>
        </w:rPr>
        <w:t>Something must be hilarious,</w:t>
      </w:r>
      <w:r w:rsidRPr="00730648">
        <w:rPr>
          <w:rFonts w:ascii="Times New Roman" w:hAnsi="Times New Roman" w:cs="Arial"/>
          <w:sz w:val="24"/>
          <w:szCs w:val="24"/>
        </w:rPr>
        <w:t xml:space="preserve"> he fumed. Watching </w:t>
      </w:r>
      <w:proofErr w:type="spellStart"/>
      <w:r w:rsidRPr="00730648">
        <w:rPr>
          <w:rFonts w:ascii="Times New Roman" w:hAnsi="Times New Roman" w:cs="Arial"/>
          <w:sz w:val="24"/>
          <w:szCs w:val="24"/>
        </w:rPr>
        <w:t>Darci's</w:t>
      </w:r>
      <w:proofErr w:type="spellEnd"/>
      <w:r w:rsidRPr="00730648">
        <w:rPr>
          <w:rFonts w:ascii="Times New Roman" w:hAnsi="Times New Roman" w:cs="Arial"/>
          <w:sz w:val="24"/>
          <w:szCs w:val="24"/>
        </w:rPr>
        <w:t xml:space="preserve"> animated gestures sent Ryan into a full-blown laughing jag. </w:t>
      </w:r>
    </w:p>
    <w:p w:rsidR="006C1055" w:rsidRDefault="006C1055" w:rsidP="00E83699">
      <w:pPr>
        <w:spacing w:after="0" w:line="480" w:lineRule="auto"/>
        <w:ind w:firstLine="720"/>
        <w:rPr>
          <w:rFonts w:ascii="Times New Roman" w:hAnsi="Times New Roman" w:cs="Arial"/>
          <w:sz w:val="24"/>
          <w:szCs w:val="24"/>
        </w:rPr>
      </w:pPr>
      <w:r w:rsidRPr="00730648">
        <w:rPr>
          <w:rFonts w:ascii="Times New Roman" w:hAnsi="Times New Roman" w:cs="Arial"/>
          <w:sz w:val="24"/>
          <w:szCs w:val="24"/>
        </w:rPr>
        <w:t>"Why that miserable</w:t>
      </w:r>
      <w:r w:rsidRPr="00730648">
        <w:rPr>
          <w:rFonts w:ascii="Times New Roman" w:hAnsi="Times New Roman" w:cs="Arial"/>
          <w:sz w:val="24"/>
          <w:szCs w:val="24"/>
        </w:rPr>
        <w:sym w:font="Symbol" w:char="F0BE"/>
      </w:r>
      <w:r w:rsidRPr="00730648">
        <w:rPr>
          <w:rFonts w:ascii="Times New Roman" w:hAnsi="Times New Roman" w:cs="Arial"/>
          <w:sz w:val="24"/>
          <w:szCs w:val="24"/>
        </w:rPr>
        <w:t>"</w:t>
      </w:r>
    </w:p>
    <w:p w:rsidR="006C1055" w:rsidRPr="00730648" w:rsidRDefault="006C1055" w:rsidP="00E83699">
      <w:pPr>
        <w:spacing w:after="0" w:line="480" w:lineRule="auto"/>
        <w:ind w:firstLine="720"/>
        <w:rPr>
          <w:rFonts w:ascii="Times New Roman" w:hAnsi="Times New Roman" w:cs="Arial"/>
          <w:sz w:val="24"/>
          <w:szCs w:val="24"/>
        </w:rPr>
      </w:pPr>
      <w:r w:rsidRPr="00730648">
        <w:rPr>
          <w:rFonts w:ascii="Times New Roman" w:hAnsi="Times New Roman" w:cs="Arial"/>
          <w:sz w:val="24"/>
          <w:szCs w:val="24"/>
        </w:rPr>
        <w:t>"What did you say</w:t>
      </w:r>
      <w:r w:rsidR="00DF6FB0">
        <w:rPr>
          <w:rFonts w:ascii="Times New Roman" w:hAnsi="Times New Roman" w:cs="Arial"/>
          <w:sz w:val="24"/>
          <w:szCs w:val="24"/>
        </w:rPr>
        <w:t xml:space="preserve"> Ryker</w:t>
      </w:r>
      <w:r w:rsidRPr="00730648">
        <w:rPr>
          <w:rFonts w:ascii="Times New Roman" w:hAnsi="Times New Roman" w:cs="Arial"/>
          <w:sz w:val="24"/>
          <w:szCs w:val="24"/>
        </w:rPr>
        <w:t xml:space="preserve">?" the blond interrupted. </w:t>
      </w:r>
    </w:p>
    <w:p w:rsidR="006C1055" w:rsidRPr="00730648" w:rsidRDefault="006B611C"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 xml:space="preserve">"Huh? Oh, </w:t>
      </w:r>
      <w:r w:rsidR="000C2994">
        <w:rPr>
          <w:rFonts w:ascii="Times New Roman" w:hAnsi="Times New Roman" w:cs="Arial"/>
          <w:sz w:val="24"/>
          <w:szCs w:val="24"/>
        </w:rPr>
        <w:t xml:space="preserve">nothing. </w:t>
      </w:r>
      <w:r>
        <w:rPr>
          <w:rFonts w:ascii="Times New Roman" w:hAnsi="Times New Roman" w:cs="Arial"/>
          <w:sz w:val="24"/>
          <w:szCs w:val="24"/>
        </w:rPr>
        <w:t>I</w:t>
      </w:r>
      <w:r w:rsidR="006C1055" w:rsidRPr="00730648">
        <w:rPr>
          <w:rFonts w:ascii="Times New Roman" w:hAnsi="Times New Roman" w:cs="Arial"/>
          <w:sz w:val="24"/>
          <w:szCs w:val="24"/>
        </w:rPr>
        <w:t xml:space="preserve"> need to move some </w:t>
      </w:r>
      <w:r w:rsidR="000C2994">
        <w:rPr>
          <w:rFonts w:ascii="Times New Roman" w:hAnsi="Times New Roman" w:cs="Arial"/>
          <w:sz w:val="24"/>
          <w:szCs w:val="24"/>
        </w:rPr>
        <w:t xml:space="preserve">chairs...too close to the fire." </w:t>
      </w:r>
      <w:r w:rsidR="006C1055" w:rsidRPr="00730648">
        <w:rPr>
          <w:rFonts w:ascii="Times New Roman" w:hAnsi="Times New Roman" w:cs="Arial"/>
          <w:sz w:val="24"/>
          <w:szCs w:val="24"/>
        </w:rPr>
        <w:t>His muscles strained against his skin as he picked up a rock and raised his arm toward Ryan, but cam</w:t>
      </w:r>
      <w:r w:rsidR="000C2994">
        <w:rPr>
          <w:rFonts w:ascii="Times New Roman" w:hAnsi="Times New Roman" w:cs="Arial"/>
          <w:sz w:val="24"/>
          <w:szCs w:val="24"/>
        </w:rPr>
        <w:t>e to his senses and slammed it i</w:t>
      </w:r>
      <w:r w:rsidR="006C1055" w:rsidRPr="00730648">
        <w:rPr>
          <w:rFonts w:ascii="Times New Roman" w:hAnsi="Times New Roman" w:cs="Arial"/>
          <w:sz w:val="24"/>
          <w:szCs w:val="24"/>
        </w:rPr>
        <w:t xml:space="preserve">nto the ground. A swift kick sent it zipping past the trees like a golf ball in the Masters tournament. The blond </w:t>
      </w:r>
      <w:r w:rsidR="000C2994">
        <w:rPr>
          <w:rFonts w:ascii="Times New Roman" w:hAnsi="Times New Roman" w:cs="Arial"/>
          <w:sz w:val="24"/>
          <w:szCs w:val="24"/>
        </w:rPr>
        <w:t>marched</w:t>
      </w:r>
      <w:r w:rsidR="006C1055" w:rsidRPr="00730648">
        <w:rPr>
          <w:rFonts w:ascii="Times New Roman" w:hAnsi="Times New Roman" w:cs="Arial"/>
          <w:sz w:val="24"/>
          <w:szCs w:val="24"/>
        </w:rPr>
        <w:t xml:space="preserve"> off, shaking her head as she made her way to the punch bowl.</w:t>
      </w:r>
    </w:p>
    <w:p w:rsidR="006C1055" w:rsidRPr="00730648" w:rsidRDefault="006C1055"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Ryan was doubled over as Darci continued to reenact a scene straight from </w:t>
      </w:r>
      <w:proofErr w:type="spellStart"/>
      <w:r w:rsidRPr="00730648">
        <w:rPr>
          <w:rFonts w:ascii="Times New Roman" w:hAnsi="Times New Roman" w:cs="Arial"/>
          <w:sz w:val="24"/>
          <w:szCs w:val="24"/>
        </w:rPr>
        <w:t>Brynn's</w:t>
      </w:r>
      <w:proofErr w:type="spellEnd"/>
      <w:r w:rsidRPr="00730648">
        <w:rPr>
          <w:rFonts w:ascii="Times New Roman" w:hAnsi="Times New Roman" w:cs="Arial"/>
          <w:sz w:val="24"/>
          <w:szCs w:val="24"/>
        </w:rPr>
        <w:t xml:space="preserve"> real-life playbook. She had caught the "Brynn has leeches in her cap" show from the front porch of her office a few days earlier. Her shy demeanor was nowhere in sight as she tossed an imaginary bathing cap high in the air and vigorously scratched her scalp, exposing her cleavage as she bent forward in Ryan's direction. Jill was in hysterics as a crowd gathered, laughing and cheering Darci on. </w:t>
      </w:r>
    </w:p>
    <w:p w:rsidR="006C1055" w:rsidRPr="00730648" w:rsidRDefault="006C1055"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Flames of rage coursed through Brynn as she</w:t>
      </w:r>
      <w:r w:rsidR="00941472">
        <w:rPr>
          <w:rFonts w:ascii="Times New Roman" w:hAnsi="Times New Roman" w:cs="Arial"/>
          <w:sz w:val="24"/>
          <w:szCs w:val="24"/>
        </w:rPr>
        <w:t xml:space="preserve"> watched the spectacle unfold</w:t>
      </w:r>
      <w:r w:rsidRPr="00730648">
        <w:rPr>
          <w:rFonts w:ascii="Times New Roman" w:hAnsi="Times New Roman" w:cs="Arial"/>
          <w:sz w:val="24"/>
          <w:szCs w:val="24"/>
        </w:rPr>
        <w:t xml:space="preserve">. "Why that miserable little witch, she's got some nerve making a fool out of me in front of everybody. She's going to be sorry she ever </w:t>
      </w:r>
      <w:r w:rsidR="000C2994">
        <w:rPr>
          <w:rFonts w:ascii="Times New Roman" w:hAnsi="Times New Roman" w:cs="Arial"/>
          <w:sz w:val="24"/>
          <w:szCs w:val="24"/>
        </w:rPr>
        <w:t>set foot on this property</w:t>
      </w:r>
      <w:r w:rsidRPr="00730648">
        <w:rPr>
          <w:rFonts w:ascii="Times New Roman" w:hAnsi="Times New Roman" w:cs="Arial"/>
          <w:sz w:val="24"/>
          <w:szCs w:val="24"/>
        </w:rPr>
        <w:t>!"</w:t>
      </w:r>
    </w:p>
    <w:p w:rsidR="006C1055" w:rsidRPr="00730648" w:rsidRDefault="006C1055"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lastRenderedPageBreak/>
        <w:t xml:space="preserve">The ground began to spin as Darci tried to focus </w:t>
      </w:r>
      <w:r>
        <w:rPr>
          <w:rFonts w:ascii="Times New Roman" w:hAnsi="Times New Roman" w:cs="Arial"/>
          <w:sz w:val="24"/>
          <w:szCs w:val="24"/>
        </w:rPr>
        <w:t xml:space="preserve">on the crowd, but the image was a </w:t>
      </w:r>
      <w:r w:rsidRPr="00730648">
        <w:rPr>
          <w:rFonts w:ascii="Times New Roman" w:hAnsi="Times New Roman" w:cs="Arial"/>
          <w:sz w:val="24"/>
          <w:szCs w:val="24"/>
        </w:rPr>
        <w:t xml:space="preserve">blur. She detected faint laughter but the crowd was mostly silent now, with all eyes on her. A wave of panic gripped her as her eyes darted through the group, catching a glimpse of a figure barreling toward her. Brynn shoved through several people, knocking a counselor to the ground as she marched forward, her hands planted firmly on her hips as the crowd turned toward her. Her mouth twisted as she grabbed the back of </w:t>
      </w:r>
      <w:proofErr w:type="spellStart"/>
      <w:r w:rsidRPr="00730648">
        <w:rPr>
          <w:rFonts w:ascii="Times New Roman" w:hAnsi="Times New Roman" w:cs="Arial"/>
          <w:sz w:val="24"/>
          <w:szCs w:val="24"/>
        </w:rPr>
        <w:t>Darci's</w:t>
      </w:r>
      <w:proofErr w:type="spellEnd"/>
      <w:r w:rsidRPr="00730648">
        <w:rPr>
          <w:rFonts w:ascii="Times New Roman" w:hAnsi="Times New Roman" w:cs="Arial"/>
          <w:sz w:val="24"/>
          <w:szCs w:val="24"/>
        </w:rPr>
        <w:t xml:space="preserve"> hair with one hand and yanked her by the arm with the other, turning them face to face. A blur of wide </w:t>
      </w:r>
      <w:r w:rsidR="00DF6FB0">
        <w:rPr>
          <w:rFonts w:ascii="Times New Roman" w:hAnsi="Times New Roman" w:cs="Arial"/>
          <w:sz w:val="24"/>
          <w:szCs w:val="24"/>
        </w:rPr>
        <w:t>glaring</w:t>
      </w:r>
      <w:r w:rsidRPr="00730648">
        <w:rPr>
          <w:rFonts w:ascii="Times New Roman" w:hAnsi="Times New Roman" w:cs="Arial"/>
          <w:sz w:val="24"/>
          <w:szCs w:val="24"/>
        </w:rPr>
        <w:t xml:space="preserve"> eyes and flaring nostrils stared back at Darci as she tried to focus, but a swell of nausea surged through her, erupting in a volcanic explosion that cascaded down </w:t>
      </w:r>
      <w:proofErr w:type="spellStart"/>
      <w:r w:rsidRPr="00730648">
        <w:rPr>
          <w:rFonts w:ascii="Times New Roman" w:hAnsi="Times New Roman" w:cs="Arial"/>
          <w:sz w:val="24"/>
          <w:szCs w:val="24"/>
        </w:rPr>
        <w:t>Brynn's</w:t>
      </w:r>
      <w:proofErr w:type="spellEnd"/>
      <w:r w:rsidRPr="00730648">
        <w:rPr>
          <w:rFonts w:ascii="Times New Roman" w:hAnsi="Times New Roman" w:cs="Arial"/>
          <w:sz w:val="24"/>
          <w:szCs w:val="24"/>
        </w:rPr>
        <w:t xml:space="preserve"> face. </w:t>
      </w:r>
    </w:p>
    <w:p w:rsidR="006C1055" w:rsidRPr="00730648" w:rsidRDefault="006C1055"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An ear-splitting </w:t>
      </w:r>
      <w:r>
        <w:rPr>
          <w:rFonts w:ascii="Times New Roman" w:hAnsi="Times New Roman" w:cs="Arial"/>
          <w:sz w:val="24"/>
          <w:szCs w:val="24"/>
        </w:rPr>
        <w:t xml:space="preserve">scream tore across the sky as Brynn grabbed </w:t>
      </w:r>
      <w:proofErr w:type="spellStart"/>
      <w:r>
        <w:rPr>
          <w:rFonts w:ascii="Times New Roman" w:hAnsi="Times New Roman" w:cs="Arial"/>
          <w:sz w:val="24"/>
          <w:szCs w:val="24"/>
        </w:rPr>
        <w:t>Darci's</w:t>
      </w:r>
      <w:proofErr w:type="spellEnd"/>
      <w:r>
        <w:rPr>
          <w:rFonts w:ascii="Times New Roman" w:hAnsi="Times New Roman" w:cs="Arial"/>
          <w:sz w:val="24"/>
          <w:szCs w:val="24"/>
        </w:rPr>
        <w:t xml:space="preserve"> arm, sinking her long nails into her skin. </w:t>
      </w:r>
      <w:r w:rsidRPr="00730648">
        <w:rPr>
          <w:rFonts w:ascii="Times New Roman" w:hAnsi="Times New Roman" w:cs="Arial"/>
          <w:sz w:val="24"/>
          <w:szCs w:val="24"/>
        </w:rPr>
        <w:t xml:space="preserve">"I'll get you for this, you plastered moron! You wait and see!" Brynn stormed off, dragging her </w:t>
      </w:r>
      <w:r w:rsidR="00013F3F">
        <w:rPr>
          <w:rFonts w:ascii="Times New Roman" w:hAnsi="Times New Roman" w:cs="Arial"/>
          <w:sz w:val="24"/>
          <w:szCs w:val="24"/>
        </w:rPr>
        <w:t xml:space="preserve">bare </w:t>
      </w:r>
      <w:r w:rsidRPr="00730648">
        <w:rPr>
          <w:rFonts w:ascii="Times New Roman" w:hAnsi="Times New Roman" w:cs="Arial"/>
          <w:sz w:val="24"/>
          <w:szCs w:val="24"/>
        </w:rPr>
        <w:t xml:space="preserve">arm across the nasty mess. </w:t>
      </w:r>
    </w:p>
    <w:p w:rsidR="006C1055" w:rsidRDefault="006C1055"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Ryker rushed over to Darci after </w:t>
      </w:r>
      <w:r w:rsidR="005603F7">
        <w:rPr>
          <w:rFonts w:ascii="Times New Roman" w:hAnsi="Times New Roman" w:cs="Arial"/>
          <w:sz w:val="24"/>
          <w:szCs w:val="24"/>
        </w:rPr>
        <w:t>watching</w:t>
      </w:r>
      <w:r w:rsidRPr="00730648">
        <w:rPr>
          <w:rFonts w:ascii="Times New Roman" w:hAnsi="Times New Roman" w:cs="Arial"/>
          <w:sz w:val="24"/>
          <w:szCs w:val="24"/>
        </w:rPr>
        <w:t xml:space="preserve"> the episode unfold. "Move aside," he </w:t>
      </w:r>
      <w:r>
        <w:rPr>
          <w:rFonts w:ascii="Times New Roman" w:hAnsi="Times New Roman" w:cs="Arial"/>
          <w:sz w:val="24"/>
          <w:szCs w:val="24"/>
        </w:rPr>
        <w:t xml:space="preserve">said, shooing </w:t>
      </w:r>
      <w:r w:rsidRPr="00730648">
        <w:rPr>
          <w:rFonts w:ascii="Times New Roman" w:hAnsi="Times New Roman" w:cs="Arial"/>
          <w:sz w:val="24"/>
          <w:szCs w:val="24"/>
        </w:rPr>
        <w:t xml:space="preserve">the startled onlookers </w:t>
      </w:r>
      <w:r>
        <w:rPr>
          <w:rFonts w:ascii="Times New Roman" w:hAnsi="Times New Roman" w:cs="Arial"/>
          <w:sz w:val="24"/>
          <w:szCs w:val="24"/>
        </w:rPr>
        <w:t xml:space="preserve">away. </w:t>
      </w:r>
    </w:p>
    <w:p w:rsidR="006C1055" w:rsidRPr="00730648" w:rsidRDefault="006C1055" w:rsidP="00E83699">
      <w:pPr>
        <w:tabs>
          <w:tab w:val="left" w:pos="2897"/>
        </w:tabs>
        <w:spacing w:after="0" w:line="480" w:lineRule="auto"/>
        <w:ind w:firstLine="720"/>
        <w:rPr>
          <w:rFonts w:ascii="Times New Roman" w:hAnsi="Times New Roman" w:cs="Arial"/>
          <w:sz w:val="24"/>
          <w:szCs w:val="24"/>
        </w:rPr>
      </w:pPr>
      <w:r>
        <w:rPr>
          <w:rFonts w:ascii="Times New Roman" w:hAnsi="Times New Roman" w:cs="Arial"/>
          <w:sz w:val="24"/>
          <w:szCs w:val="24"/>
        </w:rPr>
        <w:t>"</w:t>
      </w:r>
      <w:r w:rsidRPr="00730648">
        <w:rPr>
          <w:rFonts w:ascii="Times New Roman" w:hAnsi="Times New Roman" w:cs="Arial"/>
          <w:sz w:val="24"/>
          <w:szCs w:val="24"/>
        </w:rPr>
        <w:t>There's only one thing to do</w:t>
      </w:r>
      <w:r>
        <w:rPr>
          <w:rFonts w:ascii="Times New Roman" w:hAnsi="Times New Roman" w:cs="Arial"/>
          <w:sz w:val="24"/>
          <w:szCs w:val="24"/>
        </w:rPr>
        <w:t>.</w:t>
      </w:r>
      <w:r w:rsidRPr="00730648">
        <w:rPr>
          <w:rFonts w:ascii="Times New Roman" w:hAnsi="Times New Roman" w:cs="Arial"/>
          <w:sz w:val="24"/>
          <w:szCs w:val="24"/>
        </w:rPr>
        <w:t xml:space="preserve">" </w:t>
      </w:r>
      <w:r>
        <w:rPr>
          <w:rFonts w:ascii="Times New Roman" w:hAnsi="Times New Roman" w:cs="Arial"/>
          <w:sz w:val="24"/>
          <w:szCs w:val="24"/>
        </w:rPr>
        <w:t>H</w:t>
      </w:r>
      <w:r w:rsidRPr="00730648">
        <w:rPr>
          <w:rFonts w:ascii="Times New Roman" w:hAnsi="Times New Roman" w:cs="Arial"/>
          <w:sz w:val="24"/>
          <w:szCs w:val="24"/>
        </w:rPr>
        <w:t xml:space="preserve">e picked </w:t>
      </w:r>
      <w:r w:rsidR="0084530B">
        <w:rPr>
          <w:rFonts w:ascii="Times New Roman" w:hAnsi="Times New Roman" w:cs="Arial"/>
          <w:sz w:val="24"/>
          <w:szCs w:val="24"/>
        </w:rPr>
        <w:t>her</w:t>
      </w:r>
      <w:r w:rsidRPr="00730648">
        <w:rPr>
          <w:rFonts w:ascii="Times New Roman" w:hAnsi="Times New Roman" w:cs="Arial"/>
          <w:sz w:val="24"/>
          <w:szCs w:val="24"/>
        </w:rPr>
        <w:t xml:space="preserve"> up and </w:t>
      </w:r>
      <w:r w:rsidR="00390A22">
        <w:rPr>
          <w:rFonts w:ascii="Times New Roman" w:hAnsi="Times New Roman" w:cs="Arial"/>
          <w:sz w:val="24"/>
          <w:szCs w:val="24"/>
        </w:rPr>
        <w:t>trudged</w:t>
      </w:r>
      <w:r w:rsidRPr="00730648">
        <w:rPr>
          <w:rFonts w:ascii="Times New Roman" w:hAnsi="Times New Roman" w:cs="Arial"/>
          <w:sz w:val="24"/>
          <w:szCs w:val="24"/>
        </w:rPr>
        <w:t xml:space="preserve"> down to the lake, tossing her into the cool water. </w:t>
      </w:r>
    </w:p>
    <w:p w:rsidR="00995924" w:rsidRDefault="006C1055" w:rsidP="00E83699">
      <w:pPr>
        <w:tabs>
          <w:tab w:val="left" w:pos="2897"/>
        </w:tabs>
        <w:spacing w:after="0" w:line="480" w:lineRule="auto"/>
        <w:ind w:firstLine="720"/>
        <w:rPr>
          <w:ins w:id="89" w:author="nancy beaule" w:date="2020-08-17T16:14:00Z"/>
          <w:rFonts w:ascii="Times New Roman" w:hAnsi="Times New Roman" w:cs="Arial"/>
          <w:sz w:val="24"/>
          <w:szCs w:val="24"/>
        </w:rPr>
      </w:pPr>
      <w:r w:rsidRPr="00730648">
        <w:rPr>
          <w:rFonts w:ascii="Times New Roman" w:hAnsi="Times New Roman" w:cs="Arial"/>
          <w:sz w:val="24"/>
          <w:szCs w:val="24"/>
        </w:rPr>
        <w:t>"</w:t>
      </w:r>
      <w:r w:rsidRPr="00730648">
        <w:rPr>
          <w:rFonts w:ascii="Times New Roman" w:hAnsi="Times New Roman" w:cs="Arial"/>
          <w:caps/>
          <w:sz w:val="24"/>
          <w:szCs w:val="24"/>
        </w:rPr>
        <w:t>Wh</w:t>
      </w:r>
      <w:r w:rsidR="00995924">
        <w:rPr>
          <w:rFonts w:ascii="Times New Roman" w:hAnsi="Times New Roman" w:cs="Arial"/>
          <w:caps/>
          <w:sz w:val="24"/>
          <w:szCs w:val="24"/>
        </w:rPr>
        <w:t>…</w:t>
      </w:r>
      <w:r w:rsidRPr="00730648">
        <w:rPr>
          <w:rFonts w:ascii="Times New Roman" w:hAnsi="Times New Roman" w:cs="Arial"/>
          <w:caps/>
          <w:sz w:val="24"/>
          <w:szCs w:val="24"/>
        </w:rPr>
        <w:t>what are you doing</w:t>
      </w:r>
      <w:r w:rsidRPr="00730648">
        <w:rPr>
          <w:rFonts w:ascii="Times New Roman" w:hAnsi="Times New Roman" w:cs="Arial"/>
          <w:sz w:val="24"/>
          <w:szCs w:val="24"/>
        </w:rPr>
        <w:t xml:space="preserve">?" she </w:t>
      </w:r>
      <w:r>
        <w:rPr>
          <w:rFonts w:ascii="Times New Roman" w:hAnsi="Times New Roman" w:cs="Arial"/>
          <w:sz w:val="24"/>
          <w:szCs w:val="24"/>
        </w:rPr>
        <w:t>hollered,</w:t>
      </w:r>
      <w:r w:rsidRPr="00730648">
        <w:rPr>
          <w:rFonts w:ascii="Times New Roman" w:hAnsi="Times New Roman" w:cs="Arial"/>
          <w:sz w:val="24"/>
          <w:szCs w:val="24"/>
        </w:rPr>
        <w:t xml:space="preserve"> flounder</w:t>
      </w:r>
      <w:r w:rsidR="0084530B">
        <w:rPr>
          <w:rFonts w:ascii="Times New Roman" w:hAnsi="Times New Roman" w:cs="Arial"/>
          <w:sz w:val="24"/>
          <w:szCs w:val="24"/>
        </w:rPr>
        <w:t>ing</w:t>
      </w:r>
      <w:r w:rsidRPr="00730648">
        <w:rPr>
          <w:rFonts w:ascii="Times New Roman" w:hAnsi="Times New Roman" w:cs="Arial"/>
          <w:sz w:val="24"/>
          <w:szCs w:val="24"/>
        </w:rPr>
        <w:t xml:space="preserve"> and sputter</w:t>
      </w:r>
      <w:r w:rsidR="0084530B">
        <w:rPr>
          <w:rFonts w:ascii="Times New Roman" w:hAnsi="Times New Roman" w:cs="Arial"/>
          <w:sz w:val="24"/>
          <w:szCs w:val="24"/>
        </w:rPr>
        <w:t>ing</w:t>
      </w:r>
      <w:r w:rsidRPr="00730648">
        <w:rPr>
          <w:rFonts w:ascii="Times New Roman" w:hAnsi="Times New Roman" w:cs="Arial"/>
          <w:sz w:val="24"/>
          <w:szCs w:val="24"/>
        </w:rPr>
        <w:t xml:space="preserve"> unintelligible English. </w:t>
      </w:r>
    </w:p>
    <w:p w:rsidR="006C1055" w:rsidRPr="00730648" w:rsidRDefault="00995924" w:rsidP="00E83699">
      <w:pPr>
        <w:tabs>
          <w:tab w:val="left" w:pos="2897"/>
        </w:tabs>
        <w:spacing w:after="0" w:line="480" w:lineRule="auto"/>
        <w:ind w:firstLine="720"/>
        <w:rPr>
          <w:rFonts w:ascii="Times New Roman" w:hAnsi="Times New Roman" w:cs="Arial"/>
          <w:sz w:val="24"/>
          <w:szCs w:val="24"/>
        </w:rPr>
      </w:pPr>
      <w:r>
        <w:rPr>
          <w:rFonts w:ascii="Times New Roman" w:hAnsi="Times New Roman" w:cs="Arial"/>
          <w:sz w:val="24"/>
          <w:szCs w:val="24"/>
        </w:rPr>
        <w:t xml:space="preserve"> </w:t>
      </w:r>
      <w:r w:rsidR="006C1055" w:rsidRPr="00730648">
        <w:rPr>
          <w:rFonts w:ascii="Times New Roman" w:hAnsi="Times New Roman" w:cs="Arial"/>
          <w:sz w:val="24"/>
          <w:szCs w:val="24"/>
        </w:rPr>
        <w:t xml:space="preserve">He pulled her under with him, massaging her hair underwater until they both surfaced. Water spilled from her mouth like a broken fountain. </w:t>
      </w:r>
    </w:p>
    <w:p w:rsidR="006C1055" w:rsidRPr="00730648" w:rsidRDefault="006C1055"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"I'm cleaning you up. You look like hell," he retorted, clearly amused at the situation. As </w:t>
      </w:r>
      <w:proofErr w:type="spellStart"/>
      <w:r w:rsidRPr="00730648">
        <w:rPr>
          <w:rFonts w:ascii="Times New Roman" w:hAnsi="Times New Roman" w:cs="Arial"/>
          <w:sz w:val="24"/>
          <w:szCs w:val="24"/>
        </w:rPr>
        <w:t>Darci's</w:t>
      </w:r>
      <w:proofErr w:type="spellEnd"/>
      <w:r w:rsidRPr="00730648">
        <w:rPr>
          <w:rFonts w:ascii="Times New Roman" w:hAnsi="Times New Roman" w:cs="Arial"/>
          <w:sz w:val="24"/>
          <w:szCs w:val="24"/>
        </w:rPr>
        <w:t xml:space="preserve"> world came into focus, she assessed the situation with a clearer understanding of what </w:t>
      </w:r>
      <w:r w:rsidR="00390A22">
        <w:rPr>
          <w:rFonts w:ascii="Times New Roman" w:hAnsi="Times New Roman" w:cs="Arial"/>
          <w:sz w:val="24"/>
          <w:szCs w:val="24"/>
        </w:rPr>
        <w:t xml:space="preserve">just </w:t>
      </w:r>
      <w:r w:rsidRPr="00730648">
        <w:rPr>
          <w:rFonts w:ascii="Times New Roman" w:hAnsi="Times New Roman" w:cs="Arial"/>
          <w:sz w:val="24"/>
          <w:szCs w:val="24"/>
        </w:rPr>
        <w:t>took place.</w:t>
      </w:r>
    </w:p>
    <w:p w:rsidR="006C1055" w:rsidRPr="00730648" w:rsidRDefault="006C1055"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lastRenderedPageBreak/>
        <w:t>"</w:t>
      </w:r>
      <w:r w:rsidR="0084530B">
        <w:rPr>
          <w:rFonts w:ascii="Times New Roman" w:hAnsi="Times New Roman" w:cs="Arial"/>
          <w:sz w:val="24"/>
          <w:szCs w:val="24"/>
        </w:rPr>
        <w:t>Oh Ryker, w</w:t>
      </w:r>
      <w:r w:rsidRPr="00730648">
        <w:rPr>
          <w:rFonts w:ascii="Times New Roman" w:hAnsi="Times New Roman" w:cs="Arial"/>
          <w:sz w:val="24"/>
          <w:szCs w:val="24"/>
        </w:rPr>
        <w:t>hat have I done? I'll never be able to face these people again. How'd I get so drunk? I'</w:t>
      </w:r>
      <w:r w:rsidR="00390A22">
        <w:rPr>
          <w:rFonts w:ascii="Times New Roman" w:hAnsi="Times New Roman" w:cs="Arial"/>
          <w:sz w:val="24"/>
          <w:szCs w:val="24"/>
        </w:rPr>
        <w:t>ve never had a drink in my life.</w:t>
      </w:r>
      <w:r w:rsidRPr="00730648">
        <w:rPr>
          <w:rFonts w:ascii="Times New Roman" w:hAnsi="Times New Roman" w:cs="Arial"/>
          <w:sz w:val="24"/>
          <w:szCs w:val="24"/>
        </w:rPr>
        <w:t xml:space="preserve">" </w:t>
      </w:r>
    </w:p>
    <w:p w:rsidR="006C1055" w:rsidRPr="00730648" w:rsidRDefault="006C1055"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"Looks like somebody spiked the punch. Whether or not</w:t>
      </w:r>
      <w:r w:rsidR="006B1F4A">
        <w:rPr>
          <w:rFonts w:ascii="Times New Roman" w:hAnsi="Times New Roman" w:cs="Arial"/>
          <w:sz w:val="24"/>
          <w:szCs w:val="24"/>
        </w:rPr>
        <w:t xml:space="preserve"> it was Brynn I don't know, but </w:t>
      </w:r>
      <w:r w:rsidRPr="00730648">
        <w:rPr>
          <w:rFonts w:ascii="Times New Roman" w:hAnsi="Times New Roman" w:cs="Arial"/>
          <w:sz w:val="24"/>
          <w:szCs w:val="24"/>
        </w:rPr>
        <w:t>she got exactly what she deserved. After wh</w:t>
      </w:r>
      <w:r>
        <w:rPr>
          <w:rFonts w:ascii="Times New Roman" w:hAnsi="Times New Roman" w:cs="Arial"/>
          <w:sz w:val="24"/>
          <w:szCs w:val="24"/>
        </w:rPr>
        <w:t xml:space="preserve">at she did to you on that water </w:t>
      </w:r>
      <w:r w:rsidRPr="00730648">
        <w:rPr>
          <w:rFonts w:ascii="Times New Roman" w:hAnsi="Times New Roman" w:cs="Arial"/>
          <w:sz w:val="24"/>
          <w:szCs w:val="24"/>
        </w:rPr>
        <w:t>skiing trip, she had it coming. Who made the punch, anyway?"</w:t>
      </w:r>
    </w:p>
    <w:p w:rsidR="006C1055" w:rsidRPr="00730648" w:rsidRDefault="006C1055"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"Jill said DeAngelo made it. It's his secret recipe but she couldn't find him this afternoon. I even asked her about it, you know, if he might spike the punch and she said no way, he doesn't even drink eggnog. Do you think it could be Jill?"</w:t>
      </w:r>
    </w:p>
    <w:p w:rsidR="006C1055" w:rsidRPr="00730648" w:rsidRDefault="006C1055"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"Maybe…you say DeAngelo is missing?"</w:t>
      </w:r>
    </w:p>
    <w:p w:rsidR="006C1055" w:rsidRPr="00730648" w:rsidRDefault="006C1055"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"I don't know if I'd call it missing, but Jill didn't know where he was so she ended up making most of the food for the party. She could have spiked it, but it also could be anyone here tonight."</w:t>
      </w:r>
    </w:p>
    <w:p w:rsidR="006C1055" w:rsidRPr="00730648" w:rsidRDefault="006C1055"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"That's true. </w:t>
      </w:r>
      <w:r w:rsidRPr="00730648">
        <w:rPr>
          <w:rFonts w:ascii="Times New Roman" w:hAnsi="Times New Roman" w:cs="Arial"/>
          <w:i/>
          <w:sz w:val="24"/>
          <w:szCs w:val="24"/>
        </w:rPr>
        <w:t xml:space="preserve">Anyone like Brynn. </w:t>
      </w:r>
      <w:r w:rsidRPr="00730648">
        <w:rPr>
          <w:rFonts w:ascii="Times New Roman" w:hAnsi="Times New Roman" w:cs="Arial"/>
          <w:sz w:val="24"/>
          <w:szCs w:val="24"/>
        </w:rPr>
        <w:t xml:space="preserve">Come on, let's take a look around." </w:t>
      </w:r>
      <w:r w:rsidR="0091454C">
        <w:rPr>
          <w:rFonts w:ascii="Times New Roman" w:hAnsi="Times New Roman" w:cs="Arial"/>
          <w:sz w:val="24"/>
          <w:szCs w:val="24"/>
        </w:rPr>
        <w:t>He</w:t>
      </w:r>
      <w:r w:rsidRPr="00730648">
        <w:rPr>
          <w:rFonts w:ascii="Times New Roman" w:hAnsi="Times New Roman" w:cs="Arial"/>
          <w:sz w:val="24"/>
          <w:szCs w:val="24"/>
        </w:rPr>
        <w:t xml:space="preserve"> extended his hand. "Now that you look halfway presentable."</w:t>
      </w:r>
    </w:p>
    <w:p w:rsidR="006C1055" w:rsidRDefault="006C1055" w:rsidP="00E83699">
      <w:pPr>
        <w:tabs>
          <w:tab w:val="left" w:pos="2897"/>
        </w:tabs>
        <w:spacing w:after="0" w:line="480" w:lineRule="auto"/>
        <w:ind w:firstLine="720"/>
        <w:rPr>
          <w:rFonts w:ascii="Times New Roman" w:hAnsi="Times New Roman" w:cs="Arial"/>
          <w:sz w:val="24"/>
          <w:szCs w:val="24"/>
        </w:rPr>
      </w:pPr>
      <w:r>
        <w:rPr>
          <w:rFonts w:ascii="Times New Roman" w:hAnsi="Times New Roman" w:cs="Arial"/>
          <w:sz w:val="24"/>
          <w:szCs w:val="24"/>
        </w:rPr>
        <w:t>"I look like a drowned rat, thank you very much."</w:t>
      </w:r>
    </w:p>
    <w:p w:rsidR="006C1055" w:rsidRDefault="006C1055" w:rsidP="00E83699">
      <w:pPr>
        <w:tabs>
          <w:tab w:val="left" w:pos="2897"/>
        </w:tabs>
        <w:spacing w:after="0" w:line="480" w:lineRule="auto"/>
        <w:ind w:firstLine="720"/>
        <w:rPr>
          <w:rFonts w:ascii="Times New Roman" w:hAnsi="Times New Roman" w:cs="Arial"/>
          <w:sz w:val="24"/>
          <w:szCs w:val="24"/>
        </w:rPr>
      </w:pPr>
      <w:r>
        <w:rPr>
          <w:rFonts w:ascii="Times New Roman" w:hAnsi="Times New Roman" w:cs="Arial"/>
          <w:sz w:val="24"/>
          <w:szCs w:val="24"/>
        </w:rPr>
        <w:t>"Yeah, well at least now you're a presentable drowned rat," he chuckled.</w:t>
      </w:r>
    </w:p>
    <w:p w:rsidR="006C1055" w:rsidRPr="00730648" w:rsidRDefault="0004382A" w:rsidP="00E83699">
      <w:pPr>
        <w:tabs>
          <w:tab w:val="left" w:pos="2897"/>
        </w:tabs>
        <w:spacing w:after="0" w:line="480" w:lineRule="auto"/>
        <w:ind w:firstLine="720"/>
        <w:rPr>
          <w:rFonts w:ascii="Times New Roman" w:hAnsi="Times New Roman" w:cs="Arial"/>
          <w:sz w:val="24"/>
          <w:szCs w:val="24"/>
        </w:rPr>
      </w:pPr>
      <w:r>
        <w:rPr>
          <w:rFonts w:ascii="Times New Roman" w:hAnsi="Times New Roman" w:cs="Arial"/>
          <w:sz w:val="24"/>
          <w:szCs w:val="24"/>
        </w:rPr>
        <w:t>She covered her forehead with one hand, slipping the other</w:t>
      </w:r>
      <w:r w:rsidR="006C1055" w:rsidRPr="00730648">
        <w:rPr>
          <w:rFonts w:ascii="Times New Roman" w:hAnsi="Times New Roman" w:cs="Arial"/>
          <w:sz w:val="24"/>
          <w:szCs w:val="24"/>
        </w:rPr>
        <w:t xml:space="preserve"> into his. "Do you think I'll get fired?"</w:t>
      </w:r>
    </w:p>
    <w:p w:rsidR="006C1055" w:rsidRPr="00730648" w:rsidRDefault="006C1055"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He squeezed her hand. "I doubt it, but if you do, they'll have to find a new manager."</w:t>
      </w:r>
    </w:p>
    <w:p w:rsidR="006C1055" w:rsidRDefault="006C1055"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Warmth filled </w:t>
      </w:r>
      <w:r w:rsidR="00EC0FBF">
        <w:rPr>
          <w:rFonts w:ascii="Times New Roman" w:hAnsi="Times New Roman" w:cs="Arial"/>
          <w:sz w:val="24"/>
          <w:szCs w:val="24"/>
        </w:rPr>
        <w:t>her</w:t>
      </w:r>
      <w:r w:rsidRPr="00730648">
        <w:rPr>
          <w:rFonts w:ascii="Times New Roman" w:hAnsi="Times New Roman" w:cs="Arial"/>
          <w:sz w:val="24"/>
          <w:szCs w:val="24"/>
        </w:rPr>
        <w:t xml:space="preserve"> chest. </w:t>
      </w:r>
      <w:r w:rsidRPr="00730648">
        <w:rPr>
          <w:rFonts w:ascii="Times New Roman" w:hAnsi="Times New Roman" w:cs="Arial"/>
          <w:i/>
          <w:sz w:val="24"/>
          <w:szCs w:val="24"/>
        </w:rPr>
        <w:t>Ryker would quit his job for me? But why was he so cold before?</w:t>
      </w:r>
      <w:r w:rsidRPr="00730648">
        <w:rPr>
          <w:rFonts w:ascii="Times New Roman" w:hAnsi="Times New Roman" w:cs="Arial"/>
          <w:sz w:val="24"/>
          <w:szCs w:val="24"/>
        </w:rPr>
        <w:t xml:space="preserve"> She decided to keep </w:t>
      </w:r>
      <w:r w:rsidR="00DF6FB0">
        <w:rPr>
          <w:rFonts w:ascii="Times New Roman" w:hAnsi="Times New Roman" w:cs="Arial"/>
          <w:sz w:val="24"/>
          <w:szCs w:val="24"/>
        </w:rPr>
        <w:t>her mouth shut</w:t>
      </w:r>
      <w:r w:rsidRPr="00730648">
        <w:rPr>
          <w:rFonts w:ascii="Times New Roman" w:hAnsi="Times New Roman" w:cs="Arial"/>
          <w:sz w:val="24"/>
          <w:szCs w:val="24"/>
        </w:rPr>
        <w:t xml:space="preserve"> and enjoy the moment. She covered her mouth and held her hand over her stomach as Ryker approached the food table, stopping at the punch bowl. A thin layer of fruity liquid covered the bottom, which might explain why the music and crowd were </w:t>
      </w:r>
      <w:r w:rsidRPr="00730648">
        <w:rPr>
          <w:rFonts w:ascii="Times New Roman" w:hAnsi="Times New Roman" w:cs="Arial"/>
          <w:sz w:val="24"/>
          <w:szCs w:val="24"/>
        </w:rPr>
        <w:lastRenderedPageBreak/>
        <w:t>getting louder. He ladled some into a cup and took a sip, nodding at Darci as his suspicion was confirmed</w:t>
      </w:r>
      <w:r w:rsidRPr="00730648">
        <w:rPr>
          <w:rFonts w:ascii="Times New Roman" w:hAnsi="Times New Roman" w:cs="Arial"/>
          <w:sz w:val="24"/>
          <w:szCs w:val="24"/>
        </w:rPr>
        <w:sym w:font="Symbol" w:char="F0BE"/>
      </w:r>
      <w:r w:rsidRPr="00730648">
        <w:rPr>
          <w:rFonts w:ascii="Times New Roman" w:hAnsi="Times New Roman" w:cs="Arial"/>
          <w:sz w:val="24"/>
          <w:szCs w:val="24"/>
        </w:rPr>
        <w:t>it was spiked with vodka.</w:t>
      </w:r>
    </w:p>
    <w:p w:rsidR="009C2F28" w:rsidRPr="009C2F28" w:rsidRDefault="009C2F28" w:rsidP="00E83699">
      <w:pPr>
        <w:tabs>
          <w:tab w:val="left" w:pos="2897"/>
        </w:tabs>
        <w:spacing w:after="0" w:line="480" w:lineRule="auto"/>
        <w:rPr>
          <w:rFonts w:ascii="Times New Roman" w:hAnsi="Times New Roman" w:cs="Arial"/>
          <w:sz w:val="24"/>
          <w:szCs w:val="24"/>
          <w:u w:val="single"/>
        </w:rPr>
      </w:pPr>
      <w:r w:rsidRPr="009C2F28">
        <w:rPr>
          <w:rFonts w:ascii="Times New Roman" w:hAnsi="Times New Roman" w:cs="Arial"/>
          <w:sz w:val="24"/>
          <w:szCs w:val="24"/>
          <w:u w:val="single"/>
        </w:rPr>
        <w:t>Chapter thirty-four</w:t>
      </w:r>
    </w:p>
    <w:p w:rsidR="009C2F28" w:rsidRPr="00730648" w:rsidRDefault="009C2F28"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Darci </w:t>
      </w:r>
      <w:r>
        <w:rPr>
          <w:rFonts w:ascii="Times New Roman" w:hAnsi="Times New Roman" w:cs="Arial"/>
          <w:sz w:val="24"/>
          <w:szCs w:val="24"/>
        </w:rPr>
        <w:t>turned</w:t>
      </w:r>
      <w:r w:rsidRPr="00730648">
        <w:rPr>
          <w:rFonts w:ascii="Times New Roman" w:hAnsi="Times New Roman" w:cs="Arial"/>
          <w:sz w:val="24"/>
          <w:szCs w:val="24"/>
        </w:rPr>
        <w:t xml:space="preserve"> </w:t>
      </w:r>
      <w:r>
        <w:rPr>
          <w:rFonts w:ascii="Times New Roman" w:hAnsi="Times New Roman" w:cs="Arial"/>
          <w:sz w:val="24"/>
          <w:szCs w:val="24"/>
        </w:rPr>
        <w:t>away</w:t>
      </w:r>
      <w:r w:rsidRPr="00730648">
        <w:rPr>
          <w:rFonts w:ascii="Times New Roman" w:hAnsi="Times New Roman" w:cs="Arial"/>
          <w:sz w:val="24"/>
          <w:szCs w:val="24"/>
        </w:rPr>
        <w:t xml:space="preserve"> as Ryker dumped the remaining punch onto the ground</w:t>
      </w:r>
      <w:r w:rsidR="00874725">
        <w:rPr>
          <w:rFonts w:ascii="Times New Roman" w:hAnsi="Times New Roman" w:cs="Arial"/>
          <w:sz w:val="24"/>
          <w:szCs w:val="24"/>
        </w:rPr>
        <w:t xml:space="preserve">. </w:t>
      </w:r>
      <w:r w:rsidRPr="00730648">
        <w:rPr>
          <w:rFonts w:ascii="Times New Roman" w:hAnsi="Times New Roman" w:cs="Arial"/>
          <w:sz w:val="24"/>
          <w:szCs w:val="24"/>
        </w:rPr>
        <w:t>She stru</w:t>
      </w:r>
      <w:r>
        <w:rPr>
          <w:rFonts w:ascii="Times New Roman" w:hAnsi="Times New Roman" w:cs="Arial"/>
          <w:sz w:val="24"/>
          <w:szCs w:val="24"/>
        </w:rPr>
        <w:t>ggled to keep from puking.</w:t>
      </w:r>
    </w:p>
    <w:p w:rsidR="009C2F28" w:rsidRPr="00730648" w:rsidRDefault="009C2F28"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"Jill was drinking it too. I wonder if she got sick?" </w:t>
      </w:r>
      <w:r w:rsidR="00EC0FBF">
        <w:rPr>
          <w:rFonts w:ascii="Times New Roman" w:hAnsi="Times New Roman" w:cs="Arial"/>
          <w:sz w:val="24"/>
          <w:szCs w:val="24"/>
        </w:rPr>
        <w:t>she</w:t>
      </w:r>
      <w:r w:rsidRPr="00730648">
        <w:rPr>
          <w:rFonts w:ascii="Times New Roman" w:hAnsi="Times New Roman" w:cs="Arial"/>
          <w:sz w:val="24"/>
          <w:szCs w:val="24"/>
        </w:rPr>
        <w:t xml:space="preserve"> asked, when </w:t>
      </w:r>
      <w:r w:rsidR="00A87259">
        <w:rPr>
          <w:rFonts w:ascii="Times New Roman" w:hAnsi="Times New Roman" w:cs="Arial"/>
          <w:sz w:val="24"/>
          <w:szCs w:val="24"/>
        </w:rPr>
        <w:t>out of nowhere</w:t>
      </w:r>
      <w:r w:rsidRPr="00730648">
        <w:rPr>
          <w:rFonts w:ascii="Times New Roman" w:hAnsi="Times New Roman" w:cs="Arial"/>
          <w:sz w:val="24"/>
          <w:szCs w:val="24"/>
        </w:rPr>
        <w:t xml:space="preserve"> a lobster roll sailed past her head, missing her by an inch but nailing Ryker right </w:t>
      </w:r>
      <w:r w:rsidR="00966550">
        <w:rPr>
          <w:rFonts w:ascii="Times New Roman" w:hAnsi="Times New Roman" w:cs="Arial"/>
          <w:sz w:val="24"/>
          <w:szCs w:val="24"/>
        </w:rPr>
        <w:t>in the eye.</w:t>
      </w:r>
      <w:r w:rsidRPr="00730648">
        <w:rPr>
          <w:rFonts w:ascii="Times New Roman" w:hAnsi="Times New Roman" w:cs="Arial"/>
          <w:sz w:val="24"/>
          <w:szCs w:val="24"/>
        </w:rPr>
        <w:t xml:space="preserve"> </w:t>
      </w:r>
    </w:p>
    <w:p w:rsidR="009C2F28" w:rsidRPr="00730648" w:rsidRDefault="009C2F28"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"What the</w:t>
      </w:r>
      <w:r>
        <w:rPr>
          <w:rFonts w:ascii="Times New Roman" w:hAnsi="Times New Roman" w:cs="Arial"/>
          <w:sz w:val="24"/>
          <w:szCs w:val="24"/>
        </w:rPr>
        <w:t>…</w:t>
      </w:r>
      <w:r w:rsidRPr="00730648">
        <w:rPr>
          <w:rFonts w:ascii="Times New Roman" w:hAnsi="Times New Roman" w:cs="Arial"/>
          <w:sz w:val="24"/>
          <w:szCs w:val="24"/>
        </w:rPr>
        <w:t xml:space="preserve">?" </w:t>
      </w:r>
      <w:r w:rsidR="0091454C">
        <w:rPr>
          <w:rFonts w:ascii="Times New Roman" w:hAnsi="Times New Roman" w:cs="Arial"/>
          <w:sz w:val="24"/>
          <w:szCs w:val="24"/>
        </w:rPr>
        <w:t>he</w:t>
      </w:r>
      <w:r w:rsidRPr="00730648">
        <w:rPr>
          <w:rFonts w:ascii="Times New Roman" w:hAnsi="Times New Roman" w:cs="Arial"/>
          <w:sz w:val="24"/>
          <w:szCs w:val="24"/>
        </w:rPr>
        <w:t xml:space="preserve"> muttered, </w:t>
      </w:r>
      <w:r w:rsidR="00966550">
        <w:rPr>
          <w:rFonts w:ascii="Times New Roman" w:hAnsi="Times New Roman" w:cs="Arial"/>
          <w:sz w:val="24"/>
          <w:szCs w:val="24"/>
        </w:rPr>
        <w:t xml:space="preserve">digging lobster </w:t>
      </w:r>
      <w:r w:rsidR="0091454C">
        <w:rPr>
          <w:rFonts w:ascii="Times New Roman" w:hAnsi="Times New Roman" w:cs="Arial"/>
          <w:sz w:val="24"/>
          <w:szCs w:val="24"/>
        </w:rPr>
        <w:t xml:space="preserve">meat </w:t>
      </w:r>
      <w:r w:rsidR="00966550">
        <w:rPr>
          <w:rFonts w:ascii="Times New Roman" w:hAnsi="Times New Roman" w:cs="Arial"/>
          <w:sz w:val="24"/>
          <w:szCs w:val="24"/>
        </w:rPr>
        <w:t>out of his eye</w:t>
      </w:r>
      <w:r w:rsidRPr="00730648">
        <w:rPr>
          <w:rFonts w:ascii="Times New Roman" w:hAnsi="Times New Roman" w:cs="Arial"/>
          <w:sz w:val="24"/>
          <w:szCs w:val="24"/>
        </w:rPr>
        <w:t xml:space="preserve">. The blonde was teetering on a chair, her head rolling back in laughter until the chair toppled backwards, sending her tumbling into the tall grass. </w:t>
      </w:r>
    </w:p>
    <w:p w:rsidR="009C2F28" w:rsidRPr="00730648" w:rsidRDefault="009C2F28"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"What was </w:t>
      </w:r>
      <w:r w:rsidRPr="00730648">
        <w:rPr>
          <w:rFonts w:ascii="Times New Roman" w:hAnsi="Times New Roman" w:cs="Arial"/>
          <w:i/>
          <w:sz w:val="24"/>
          <w:szCs w:val="24"/>
        </w:rPr>
        <w:t>that</w:t>
      </w:r>
      <w:r w:rsidRPr="00730648">
        <w:rPr>
          <w:rFonts w:ascii="Times New Roman" w:hAnsi="Times New Roman" w:cs="Arial"/>
          <w:sz w:val="24"/>
          <w:szCs w:val="24"/>
        </w:rPr>
        <w:t xml:space="preserve"> all about?" Darci </w:t>
      </w:r>
      <w:r>
        <w:rPr>
          <w:rFonts w:ascii="Times New Roman" w:hAnsi="Times New Roman" w:cs="Arial"/>
          <w:sz w:val="24"/>
          <w:szCs w:val="24"/>
        </w:rPr>
        <w:t>said</w:t>
      </w:r>
      <w:r w:rsidRPr="00730648">
        <w:rPr>
          <w:rFonts w:ascii="Times New Roman" w:hAnsi="Times New Roman" w:cs="Arial"/>
          <w:sz w:val="24"/>
          <w:szCs w:val="24"/>
        </w:rPr>
        <w:t>, a smirk forming on her lips.</w:t>
      </w:r>
    </w:p>
    <w:p w:rsidR="009C2F28" w:rsidRDefault="009C2F28"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He cleared his throat. "Never mind. I had it coming</w:t>
      </w:r>
      <w:r>
        <w:rPr>
          <w:rFonts w:ascii="Times New Roman" w:hAnsi="Times New Roman" w:cs="Arial"/>
          <w:sz w:val="24"/>
          <w:szCs w:val="24"/>
        </w:rPr>
        <w:t>. L</w:t>
      </w:r>
      <w:r w:rsidRPr="00730648">
        <w:rPr>
          <w:rFonts w:ascii="Times New Roman" w:hAnsi="Times New Roman" w:cs="Arial"/>
          <w:sz w:val="24"/>
          <w:szCs w:val="24"/>
        </w:rPr>
        <w:t xml:space="preserve">et's leave it at that." </w:t>
      </w:r>
    </w:p>
    <w:p w:rsidR="009C2F28" w:rsidRPr="00730648" w:rsidRDefault="009C2F28"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He grabbed</w:t>
      </w:r>
      <w:r>
        <w:rPr>
          <w:rFonts w:ascii="Times New Roman" w:hAnsi="Times New Roman" w:cs="Arial"/>
          <w:sz w:val="24"/>
          <w:szCs w:val="24"/>
        </w:rPr>
        <w:t xml:space="preserve"> her hand and pulled her close before plunking breath mints into her hand.</w:t>
      </w:r>
    </w:p>
    <w:p w:rsidR="009C2F28" w:rsidRPr="00730648" w:rsidRDefault="009C2F28" w:rsidP="00E83699">
      <w:pPr>
        <w:tabs>
          <w:tab w:val="left" w:pos="2897"/>
        </w:tabs>
        <w:spacing w:after="0" w:line="480" w:lineRule="auto"/>
        <w:ind w:firstLine="720"/>
        <w:rPr>
          <w:rFonts w:ascii="Times New Roman" w:hAnsi="Times New Roman" w:cs="Arial"/>
          <w:sz w:val="24"/>
          <w:szCs w:val="24"/>
        </w:rPr>
      </w:pPr>
      <w:r>
        <w:rPr>
          <w:rFonts w:ascii="Times New Roman" w:hAnsi="Times New Roman" w:cs="Arial"/>
          <w:sz w:val="24"/>
          <w:szCs w:val="24"/>
        </w:rPr>
        <w:t>"Gee thanks. Just what a girl wants from a guy."</w:t>
      </w:r>
    </w:p>
    <w:p w:rsidR="009C2F28" w:rsidRDefault="009C2F28" w:rsidP="00E83699">
      <w:pPr>
        <w:tabs>
          <w:tab w:val="left" w:pos="2897"/>
        </w:tabs>
        <w:spacing w:after="0" w:line="480" w:lineRule="auto"/>
        <w:ind w:firstLine="720"/>
        <w:rPr>
          <w:rFonts w:ascii="Times New Roman" w:hAnsi="Times New Roman" w:cs="Arial"/>
          <w:sz w:val="24"/>
          <w:szCs w:val="24"/>
        </w:rPr>
      </w:pPr>
      <w:r>
        <w:rPr>
          <w:rFonts w:ascii="Times New Roman" w:hAnsi="Times New Roman" w:cs="Arial"/>
          <w:sz w:val="24"/>
          <w:szCs w:val="24"/>
        </w:rPr>
        <w:t>"They might come in handy, you never know," he winked.</w:t>
      </w:r>
    </w:p>
    <w:p w:rsidR="009C2F28" w:rsidRPr="00730648" w:rsidRDefault="009C2F28"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Her heart skipped a beat as they walked hand in hand, putting as much distance between them and the party as possible. The trail through the woods was eerily familiar, which sent shivers through her as she thought about her mother's ordeal years </w:t>
      </w:r>
      <w:r>
        <w:rPr>
          <w:rFonts w:ascii="Times New Roman" w:hAnsi="Times New Roman" w:cs="Arial"/>
          <w:sz w:val="24"/>
          <w:szCs w:val="24"/>
        </w:rPr>
        <w:t>earlier</w:t>
      </w:r>
      <w:r w:rsidRPr="00730648">
        <w:rPr>
          <w:rFonts w:ascii="Times New Roman" w:hAnsi="Times New Roman" w:cs="Arial"/>
          <w:sz w:val="24"/>
          <w:szCs w:val="24"/>
        </w:rPr>
        <w:t xml:space="preserve">. She held her breath when they passed the </w:t>
      </w:r>
      <w:r w:rsidR="008C552E">
        <w:rPr>
          <w:rFonts w:ascii="Times New Roman" w:hAnsi="Times New Roman" w:cs="Arial"/>
          <w:sz w:val="24"/>
          <w:szCs w:val="24"/>
        </w:rPr>
        <w:t>tall</w:t>
      </w:r>
      <w:r w:rsidRPr="00730648">
        <w:rPr>
          <w:rFonts w:ascii="Times New Roman" w:hAnsi="Times New Roman" w:cs="Arial"/>
          <w:sz w:val="24"/>
          <w:szCs w:val="24"/>
        </w:rPr>
        <w:t xml:space="preserve"> </w:t>
      </w:r>
      <w:r>
        <w:rPr>
          <w:rFonts w:ascii="Times New Roman" w:hAnsi="Times New Roman" w:cs="Arial"/>
          <w:sz w:val="24"/>
          <w:szCs w:val="24"/>
        </w:rPr>
        <w:t>birch</w:t>
      </w:r>
      <w:r w:rsidRPr="00730648">
        <w:rPr>
          <w:rFonts w:ascii="Times New Roman" w:hAnsi="Times New Roman" w:cs="Arial"/>
          <w:sz w:val="24"/>
          <w:szCs w:val="24"/>
        </w:rPr>
        <w:t xml:space="preserve"> tree, the site of the first prank. </w:t>
      </w:r>
    </w:p>
    <w:p w:rsidR="009C2F28" w:rsidRPr="00730648" w:rsidRDefault="009C2F28"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"Are you okay? Your hands are shaking."</w:t>
      </w:r>
    </w:p>
    <w:p w:rsidR="009C2F28" w:rsidRPr="00730648" w:rsidRDefault="009C2F28"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"Ryker, this is the tree I told you about." She guided him to the other side of the tree. "See the carving?"</w:t>
      </w:r>
    </w:p>
    <w:p w:rsidR="009C2F28" w:rsidRPr="00730648" w:rsidRDefault="009C2F28"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b/>
          <w:sz w:val="24"/>
          <w:szCs w:val="24"/>
        </w:rPr>
        <w:lastRenderedPageBreak/>
        <w:t xml:space="preserve">SPADES ARE BLACK, BETTER WATCH YOUR BACK. </w:t>
      </w:r>
      <w:r w:rsidRPr="00730648">
        <w:rPr>
          <w:rFonts w:ascii="Times New Roman" w:hAnsi="Times New Roman" w:cs="Arial"/>
          <w:sz w:val="24"/>
          <w:szCs w:val="24"/>
        </w:rPr>
        <w:t xml:space="preserve">Goose bumps cascaded across her arms as she gazed around the forest, illuminated by the full moon. Ryker ran his hand across the carving, then searched the ground for any sign of a knife or carving apparatus. </w:t>
      </w:r>
    </w:p>
    <w:p w:rsidR="009C2F28" w:rsidRPr="00730648" w:rsidRDefault="009C2F28"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"I hope he doesn't pull any pranks tonight. </w:t>
      </w:r>
      <w:r w:rsidR="006B611C">
        <w:rPr>
          <w:rFonts w:ascii="Times New Roman" w:hAnsi="Times New Roman" w:cs="Arial"/>
          <w:sz w:val="24"/>
          <w:szCs w:val="24"/>
        </w:rPr>
        <w:t>W</w:t>
      </w:r>
      <w:r w:rsidRPr="00730648">
        <w:rPr>
          <w:rFonts w:ascii="Times New Roman" w:hAnsi="Times New Roman" w:cs="Arial"/>
          <w:sz w:val="24"/>
          <w:szCs w:val="24"/>
        </w:rPr>
        <w:t>hat if he puts something in the fire, or has a gun?"</w:t>
      </w:r>
      <w:r w:rsidR="0084530B">
        <w:rPr>
          <w:rFonts w:ascii="Times New Roman" w:hAnsi="Times New Roman" w:cs="Arial"/>
          <w:sz w:val="24"/>
          <w:szCs w:val="24"/>
        </w:rPr>
        <w:t xml:space="preserve"> Darci asked.</w:t>
      </w:r>
    </w:p>
    <w:p w:rsidR="009C2F28" w:rsidRPr="00730648" w:rsidRDefault="009C2F28"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"Let's not panic. I think we're getting skittish because this tree brings back bad memories. Let's get away from it, okay?"</w:t>
      </w:r>
    </w:p>
    <w:p w:rsidR="009C2F28" w:rsidRPr="00730648" w:rsidRDefault="009C2F28"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"Yeah, you're probably right." This time she grabbed </w:t>
      </w:r>
      <w:r w:rsidRPr="005B54BD">
        <w:rPr>
          <w:rFonts w:ascii="Times New Roman" w:hAnsi="Times New Roman" w:cs="Arial"/>
          <w:i/>
          <w:sz w:val="24"/>
          <w:szCs w:val="24"/>
        </w:rPr>
        <w:t>his</w:t>
      </w:r>
      <w:r w:rsidRPr="00730648">
        <w:rPr>
          <w:rFonts w:ascii="Times New Roman" w:hAnsi="Times New Roman" w:cs="Arial"/>
          <w:sz w:val="24"/>
          <w:szCs w:val="24"/>
        </w:rPr>
        <w:t xml:space="preserve"> hand, and laid her head on his shoulder as they walked along, going about a hundred feet until the tree was out of sight. </w:t>
      </w:r>
      <w:r w:rsidR="0091454C">
        <w:rPr>
          <w:rFonts w:ascii="Times New Roman" w:hAnsi="Times New Roman" w:cs="Arial"/>
          <w:sz w:val="24"/>
          <w:szCs w:val="24"/>
        </w:rPr>
        <w:t>He</w:t>
      </w:r>
      <w:r w:rsidRPr="00730648">
        <w:rPr>
          <w:rFonts w:ascii="Times New Roman" w:hAnsi="Times New Roman" w:cs="Arial"/>
          <w:sz w:val="24"/>
          <w:szCs w:val="24"/>
        </w:rPr>
        <w:t xml:space="preserve"> stopped and pulled Darci so close their hearts were beating in unison. </w:t>
      </w:r>
    </w:p>
    <w:p w:rsidR="009C2F28" w:rsidRPr="00730648" w:rsidRDefault="009C2F28"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"I want to apologize for the way I've been acting lately. I know I've been a real jerk, ignoring you and </w:t>
      </w:r>
      <w:r w:rsidR="00A218C4">
        <w:rPr>
          <w:rFonts w:ascii="Times New Roman" w:hAnsi="Times New Roman" w:cs="Arial"/>
          <w:sz w:val="24"/>
          <w:szCs w:val="24"/>
        </w:rPr>
        <w:t xml:space="preserve">flirting with other girls. </w:t>
      </w:r>
      <w:r w:rsidRPr="00730648">
        <w:rPr>
          <w:rFonts w:ascii="Times New Roman" w:hAnsi="Times New Roman" w:cs="Arial"/>
          <w:sz w:val="24"/>
          <w:szCs w:val="24"/>
        </w:rPr>
        <w:t xml:space="preserve">I've been </w:t>
      </w:r>
      <w:ins w:id="90" w:author="nancy beaule" w:date="2020-08-10T13:59:00Z">
        <w:r w:rsidR="006B2B48">
          <w:rPr>
            <w:rFonts w:ascii="Times New Roman" w:hAnsi="Times New Roman" w:cs="Arial"/>
            <w:sz w:val="24"/>
            <w:szCs w:val="24"/>
          </w:rPr>
          <w:t>single quite</w:t>
        </w:r>
      </w:ins>
      <w:del w:id="91" w:author="nancy beaule" w:date="2020-08-10T13:59:00Z">
        <w:r w:rsidRPr="00730648" w:rsidDel="006B2B48">
          <w:rPr>
            <w:rFonts w:ascii="Times New Roman" w:hAnsi="Times New Roman" w:cs="Arial"/>
            <w:sz w:val="24"/>
            <w:szCs w:val="24"/>
          </w:rPr>
          <w:delText>a bachelor for</w:delText>
        </w:r>
      </w:del>
      <w:r w:rsidRPr="00730648">
        <w:rPr>
          <w:rFonts w:ascii="Times New Roman" w:hAnsi="Times New Roman" w:cs="Arial"/>
          <w:sz w:val="24"/>
          <w:szCs w:val="24"/>
        </w:rPr>
        <w:t xml:space="preserve"> a while, </w:t>
      </w:r>
      <w:r w:rsidR="00A218C4">
        <w:rPr>
          <w:rFonts w:ascii="Times New Roman" w:hAnsi="Times New Roman" w:cs="Arial"/>
          <w:sz w:val="24"/>
          <w:szCs w:val="24"/>
        </w:rPr>
        <w:t xml:space="preserve">playing the field, and </w:t>
      </w:r>
      <w:r w:rsidR="0084530B">
        <w:rPr>
          <w:rFonts w:ascii="Times New Roman" w:hAnsi="Times New Roman" w:cs="Arial"/>
          <w:sz w:val="24"/>
          <w:szCs w:val="24"/>
        </w:rPr>
        <w:t xml:space="preserve">I </w:t>
      </w:r>
      <w:r w:rsidR="00DA30BD">
        <w:rPr>
          <w:rFonts w:ascii="Times New Roman" w:hAnsi="Times New Roman" w:cs="Arial"/>
          <w:sz w:val="24"/>
          <w:szCs w:val="24"/>
        </w:rPr>
        <w:t xml:space="preserve">guess I </w:t>
      </w:r>
      <w:r w:rsidRPr="00730648">
        <w:rPr>
          <w:rFonts w:ascii="Times New Roman" w:hAnsi="Times New Roman" w:cs="Arial"/>
          <w:sz w:val="24"/>
          <w:szCs w:val="24"/>
        </w:rPr>
        <w:t>got scared."</w:t>
      </w:r>
    </w:p>
    <w:p w:rsidR="009C2F28" w:rsidRPr="00730648" w:rsidRDefault="00EC0FBF" w:rsidP="00E83699">
      <w:pPr>
        <w:tabs>
          <w:tab w:val="left" w:pos="2897"/>
        </w:tabs>
        <w:spacing w:after="0" w:line="480" w:lineRule="auto"/>
        <w:ind w:firstLine="720"/>
        <w:rPr>
          <w:rFonts w:ascii="Times New Roman" w:hAnsi="Times New Roman" w:cs="Arial"/>
          <w:sz w:val="24"/>
          <w:szCs w:val="24"/>
        </w:rPr>
      </w:pPr>
      <w:r>
        <w:rPr>
          <w:rFonts w:ascii="Times New Roman" w:hAnsi="Times New Roman" w:cs="Arial"/>
          <w:sz w:val="24"/>
          <w:szCs w:val="24"/>
        </w:rPr>
        <w:t>She</w:t>
      </w:r>
      <w:r w:rsidR="009C2F28" w:rsidRPr="00730648">
        <w:rPr>
          <w:rFonts w:ascii="Times New Roman" w:hAnsi="Times New Roman" w:cs="Arial"/>
          <w:sz w:val="24"/>
          <w:szCs w:val="24"/>
        </w:rPr>
        <w:t xml:space="preserve"> swallowed, but kept staring into this eyes. "Scared? Of what?"</w:t>
      </w:r>
    </w:p>
    <w:p w:rsidR="009C2F28" w:rsidRPr="00730648" w:rsidRDefault="009C2F28"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"Of you</w:t>
      </w:r>
      <w:r>
        <w:rPr>
          <w:rFonts w:ascii="Times New Roman" w:hAnsi="Times New Roman" w:cs="Arial"/>
          <w:sz w:val="24"/>
          <w:szCs w:val="24"/>
        </w:rPr>
        <w:t>, silly</w:t>
      </w:r>
      <w:r w:rsidRPr="00730648">
        <w:rPr>
          <w:rFonts w:ascii="Times New Roman" w:hAnsi="Times New Roman" w:cs="Arial"/>
          <w:sz w:val="24"/>
          <w:szCs w:val="24"/>
        </w:rPr>
        <w:t xml:space="preserve">! I mean, not </w:t>
      </w:r>
      <w:r w:rsidRPr="00730648">
        <w:rPr>
          <w:rFonts w:ascii="Times New Roman" w:hAnsi="Times New Roman" w:cs="Arial"/>
          <w:i/>
          <w:sz w:val="24"/>
          <w:szCs w:val="24"/>
        </w:rPr>
        <w:t>of</w:t>
      </w:r>
      <w:r w:rsidRPr="00730648">
        <w:rPr>
          <w:rFonts w:ascii="Times New Roman" w:hAnsi="Times New Roman" w:cs="Arial"/>
          <w:sz w:val="24"/>
          <w:szCs w:val="24"/>
        </w:rPr>
        <w:t xml:space="preserve"> you, but how I</w:t>
      </w:r>
      <w:r w:rsidR="0084530B">
        <w:rPr>
          <w:rFonts w:ascii="Times New Roman" w:hAnsi="Times New Roman" w:cs="Arial"/>
          <w:sz w:val="24"/>
          <w:szCs w:val="24"/>
        </w:rPr>
        <w:t xml:space="preserve"> f</w:t>
      </w:r>
      <w:r w:rsidRPr="00730648">
        <w:rPr>
          <w:rFonts w:ascii="Times New Roman" w:hAnsi="Times New Roman" w:cs="Arial"/>
          <w:sz w:val="24"/>
          <w:szCs w:val="24"/>
        </w:rPr>
        <w:t>eel about you. Boy, this isn't easy to talk about</w:t>
      </w:r>
      <w:r>
        <w:rPr>
          <w:rFonts w:ascii="Times New Roman" w:hAnsi="Times New Roman" w:cs="Arial"/>
          <w:sz w:val="24"/>
          <w:szCs w:val="24"/>
        </w:rPr>
        <w:t>.</w:t>
      </w:r>
      <w:r w:rsidRPr="00730648">
        <w:rPr>
          <w:rFonts w:ascii="Times New Roman" w:hAnsi="Times New Roman" w:cs="Arial"/>
          <w:sz w:val="24"/>
          <w:szCs w:val="24"/>
        </w:rPr>
        <w:t>" He wiped his brow. "I hope I didn't make a complete fool of myself," he said, a silly grin spread</w:t>
      </w:r>
      <w:r>
        <w:rPr>
          <w:rFonts w:ascii="Times New Roman" w:hAnsi="Times New Roman" w:cs="Arial"/>
          <w:sz w:val="24"/>
          <w:szCs w:val="24"/>
        </w:rPr>
        <w:t>ing</w:t>
      </w:r>
      <w:r w:rsidRPr="00730648">
        <w:rPr>
          <w:rFonts w:ascii="Times New Roman" w:hAnsi="Times New Roman" w:cs="Arial"/>
          <w:sz w:val="24"/>
          <w:szCs w:val="24"/>
        </w:rPr>
        <w:t xml:space="preserve"> across his face.</w:t>
      </w:r>
    </w:p>
    <w:p w:rsidR="009C2F28" w:rsidRPr="00730648" w:rsidRDefault="009C2F28"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"You can make a fool of yourself any time you want," Darci giggled</w:t>
      </w:r>
      <w:r>
        <w:rPr>
          <w:rFonts w:ascii="Times New Roman" w:hAnsi="Times New Roman" w:cs="Arial"/>
          <w:sz w:val="24"/>
          <w:szCs w:val="24"/>
        </w:rPr>
        <w:t>.</w:t>
      </w:r>
      <w:r w:rsidRPr="00730648">
        <w:rPr>
          <w:rFonts w:ascii="Times New Roman" w:hAnsi="Times New Roman" w:cs="Arial"/>
          <w:sz w:val="24"/>
          <w:szCs w:val="24"/>
        </w:rPr>
        <w:t xml:space="preserve"> "</w:t>
      </w:r>
      <w:r>
        <w:rPr>
          <w:rFonts w:ascii="Times New Roman" w:hAnsi="Times New Roman" w:cs="Arial"/>
          <w:sz w:val="24"/>
          <w:szCs w:val="24"/>
        </w:rPr>
        <w:t>B</w:t>
      </w:r>
      <w:r w:rsidRPr="00730648">
        <w:rPr>
          <w:rFonts w:ascii="Times New Roman" w:hAnsi="Times New Roman" w:cs="Arial"/>
          <w:sz w:val="24"/>
          <w:szCs w:val="24"/>
        </w:rPr>
        <w:t>ut I might have you beat in the embarrassment department tonight</w:t>
      </w:r>
      <w:r>
        <w:rPr>
          <w:rFonts w:ascii="Times New Roman" w:hAnsi="Times New Roman" w:cs="Arial"/>
          <w:sz w:val="24"/>
          <w:szCs w:val="24"/>
        </w:rPr>
        <w:t>.</w:t>
      </w:r>
      <w:r w:rsidRPr="00730648">
        <w:rPr>
          <w:rFonts w:ascii="Times New Roman" w:hAnsi="Times New Roman" w:cs="Arial"/>
          <w:sz w:val="24"/>
          <w:szCs w:val="24"/>
        </w:rPr>
        <w:t xml:space="preserve">" </w:t>
      </w:r>
    </w:p>
    <w:p w:rsidR="009C2F28" w:rsidRPr="00730648" w:rsidRDefault="009C2F28"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He pulled her closer, bending down to meet her trembling lips. The soft, gentle kiss gave way to a more passionate embrace…until the moment was shattered by the sound of rowdy voices, and an empty bottle </w:t>
      </w:r>
      <w:r>
        <w:rPr>
          <w:rFonts w:ascii="Times New Roman" w:hAnsi="Times New Roman" w:cs="Arial"/>
          <w:sz w:val="24"/>
          <w:szCs w:val="24"/>
        </w:rPr>
        <w:t>tumbling</w:t>
      </w:r>
      <w:r w:rsidRPr="00730648">
        <w:rPr>
          <w:rFonts w:ascii="Times New Roman" w:hAnsi="Times New Roman" w:cs="Arial"/>
          <w:sz w:val="24"/>
          <w:szCs w:val="24"/>
        </w:rPr>
        <w:t xml:space="preserve"> down the hill.</w:t>
      </w:r>
    </w:p>
    <w:p w:rsidR="009C2F28" w:rsidRPr="00730648" w:rsidRDefault="009C2F28"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lastRenderedPageBreak/>
        <w:t xml:space="preserve">"What the hell was </w:t>
      </w:r>
      <w:r>
        <w:rPr>
          <w:rFonts w:ascii="Times New Roman" w:hAnsi="Times New Roman" w:cs="Arial"/>
          <w:sz w:val="24"/>
          <w:szCs w:val="24"/>
        </w:rPr>
        <w:t>that</w:t>
      </w:r>
      <w:r w:rsidRPr="00730648">
        <w:rPr>
          <w:rFonts w:ascii="Times New Roman" w:hAnsi="Times New Roman" w:cs="Arial"/>
          <w:sz w:val="24"/>
          <w:szCs w:val="24"/>
        </w:rPr>
        <w:t xml:space="preserve">?" Ryker shouted, catching sight of the bottle resting against a tree. Darci was on his heels as they dashed up the hill, empty Budweiser cans dotting both sides of the path. </w:t>
      </w:r>
    </w:p>
    <w:p w:rsidR="009C2F28" w:rsidRPr="00730648" w:rsidRDefault="009C2F28"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"Look!" </w:t>
      </w:r>
      <w:r w:rsidR="00EC0FBF">
        <w:rPr>
          <w:rFonts w:ascii="Times New Roman" w:hAnsi="Times New Roman" w:cs="Arial"/>
          <w:sz w:val="24"/>
          <w:szCs w:val="24"/>
        </w:rPr>
        <w:t>she</w:t>
      </w:r>
      <w:r w:rsidRPr="00730648">
        <w:rPr>
          <w:rFonts w:ascii="Times New Roman" w:hAnsi="Times New Roman" w:cs="Arial"/>
          <w:sz w:val="24"/>
          <w:szCs w:val="24"/>
        </w:rPr>
        <w:t xml:space="preserve"> </w:t>
      </w:r>
      <w:r>
        <w:rPr>
          <w:rFonts w:ascii="Times New Roman" w:hAnsi="Times New Roman" w:cs="Arial"/>
          <w:sz w:val="24"/>
          <w:szCs w:val="24"/>
        </w:rPr>
        <w:t>said</w:t>
      </w:r>
      <w:r w:rsidRPr="00730648">
        <w:rPr>
          <w:rFonts w:ascii="Times New Roman" w:hAnsi="Times New Roman" w:cs="Arial"/>
          <w:sz w:val="24"/>
          <w:szCs w:val="24"/>
        </w:rPr>
        <w:t xml:space="preserve">, as four </w:t>
      </w:r>
      <w:r>
        <w:rPr>
          <w:rFonts w:ascii="Times New Roman" w:hAnsi="Times New Roman" w:cs="Arial"/>
          <w:sz w:val="24"/>
          <w:szCs w:val="24"/>
        </w:rPr>
        <w:t>shoddy-looking</w:t>
      </w:r>
      <w:r w:rsidRPr="00730648">
        <w:rPr>
          <w:rFonts w:ascii="Times New Roman" w:hAnsi="Times New Roman" w:cs="Arial"/>
          <w:sz w:val="24"/>
          <w:szCs w:val="24"/>
        </w:rPr>
        <w:t xml:space="preserve"> characters fled deeper into the woods, splitting into different directions. They tried trailing them, but </w:t>
      </w:r>
      <w:r w:rsidR="0009747A">
        <w:rPr>
          <w:rFonts w:ascii="Times New Roman" w:hAnsi="Times New Roman" w:cs="Arial"/>
          <w:sz w:val="24"/>
          <w:szCs w:val="24"/>
        </w:rPr>
        <w:t>quickly lost sight.</w:t>
      </w:r>
      <w:r w:rsidRPr="00730648">
        <w:rPr>
          <w:rFonts w:ascii="Times New Roman" w:hAnsi="Times New Roman" w:cs="Arial"/>
          <w:sz w:val="24"/>
          <w:szCs w:val="24"/>
        </w:rPr>
        <w:t xml:space="preserve"> </w:t>
      </w:r>
    </w:p>
    <w:p w:rsidR="009C2F28" w:rsidRPr="00730648" w:rsidRDefault="009C2F28"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"Those miserable bastards</w:t>
      </w:r>
      <w:r w:rsidR="0009747A">
        <w:rPr>
          <w:rFonts w:ascii="Times New Roman" w:hAnsi="Times New Roman" w:cs="Arial"/>
          <w:sz w:val="24"/>
          <w:szCs w:val="24"/>
        </w:rPr>
        <w:t>,</w:t>
      </w:r>
      <w:r w:rsidRPr="00730648">
        <w:rPr>
          <w:rFonts w:ascii="Times New Roman" w:hAnsi="Times New Roman" w:cs="Arial"/>
          <w:sz w:val="24"/>
          <w:szCs w:val="24"/>
        </w:rPr>
        <w:t xml:space="preserve">" </w:t>
      </w:r>
      <w:r w:rsidR="0091454C">
        <w:rPr>
          <w:rFonts w:ascii="Times New Roman" w:hAnsi="Times New Roman" w:cs="Arial"/>
          <w:sz w:val="24"/>
          <w:szCs w:val="24"/>
        </w:rPr>
        <w:t>he</w:t>
      </w:r>
      <w:r w:rsidRPr="00730648">
        <w:rPr>
          <w:rFonts w:ascii="Times New Roman" w:hAnsi="Times New Roman" w:cs="Arial"/>
          <w:sz w:val="24"/>
          <w:szCs w:val="24"/>
        </w:rPr>
        <w:t xml:space="preserve"> grunted</w:t>
      </w:r>
      <w:r w:rsidR="0009747A">
        <w:rPr>
          <w:rFonts w:ascii="Times New Roman" w:hAnsi="Times New Roman" w:cs="Arial"/>
          <w:sz w:val="24"/>
          <w:szCs w:val="24"/>
        </w:rPr>
        <w:t>, kicking an empty can.</w:t>
      </w:r>
    </w:p>
    <w:p w:rsidR="009C2F28" w:rsidRPr="00730648" w:rsidRDefault="009C2F28"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"Gee, that helps a lot," Darci </w:t>
      </w:r>
      <w:r>
        <w:rPr>
          <w:rFonts w:ascii="Times New Roman" w:hAnsi="Times New Roman" w:cs="Arial"/>
          <w:sz w:val="24"/>
          <w:szCs w:val="24"/>
        </w:rPr>
        <w:t>said</w:t>
      </w:r>
      <w:r w:rsidRPr="00730648">
        <w:rPr>
          <w:rFonts w:ascii="Times New Roman" w:hAnsi="Times New Roman" w:cs="Arial"/>
          <w:sz w:val="24"/>
          <w:szCs w:val="24"/>
        </w:rPr>
        <w:t>. "If it's any help, I'm pretty sure I saw Gunnar, or at least that looks like a shirt he always wears."</w:t>
      </w:r>
    </w:p>
    <w:p w:rsidR="009C2F28" w:rsidRPr="00730648" w:rsidRDefault="009C2F28"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"How many guys tried to break into your room the night of the fire?" </w:t>
      </w:r>
    </w:p>
    <w:p w:rsidR="009C2F28" w:rsidRPr="00730648" w:rsidRDefault="009C2F28"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"Uh, four. Yeah, that adds up, doesn't it?"</w:t>
      </w:r>
    </w:p>
    <w:p w:rsidR="009C2F28" w:rsidRPr="00730648" w:rsidRDefault="009C2F28"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"It sure does. And we can add one more name to the punch-spiking suspect list," </w:t>
      </w:r>
      <w:r w:rsidR="0091454C">
        <w:rPr>
          <w:rFonts w:ascii="Times New Roman" w:hAnsi="Times New Roman" w:cs="Arial"/>
          <w:sz w:val="24"/>
          <w:szCs w:val="24"/>
        </w:rPr>
        <w:t>he</w:t>
      </w:r>
      <w:r w:rsidRPr="00730648">
        <w:rPr>
          <w:rFonts w:ascii="Times New Roman" w:hAnsi="Times New Roman" w:cs="Arial"/>
          <w:sz w:val="24"/>
          <w:szCs w:val="24"/>
        </w:rPr>
        <w:t xml:space="preserve"> added, </w:t>
      </w:r>
      <w:r w:rsidR="0091454C">
        <w:rPr>
          <w:rFonts w:ascii="Times New Roman" w:hAnsi="Times New Roman" w:cs="Arial"/>
          <w:sz w:val="24"/>
          <w:szCs w:val="24"/>
        </w:rPr>
        <w:t>examining</w:t>
      </w:r>
      <w:r w:rsidRPr="00730648">
        <w:rPr>
          <w:rFonts w:ascii="Times New Roman" w:hAnsi="Times New Roman" w:cs="Arial"/>
          <w:sz w:val="24"/>
          <w:szCs w:val="24"/>
        </w:rPr>
        <w:t xml:space="preserve"> the empty </w:t>
      </w:r>
      <w:r w:rsidR="007E03F2">
        <w:rPr>
          <w:rFonts w:ascii="Times New Roman" w:hAnsi="Times New Roman" w:cs="Arial"/>
          <w:sz w:val="24"/>
          <w:szCs w:val="24"/>
        </w:rPr>
        <w:t xml:space="preserve">vodka </w:t>
      </w:r>
      <w:r w:rsidRPr="00730648">
        <w:rPr>
          <w:rFonts w:ascii="Times New Roman" w:hAnsi="Times New Roman" w:cs="Arial"/>
          <w:sz w:val="24"/>
          <w:szCs w:val="24"/>
        </w:rPr>
        <w:t xml:space="preserve">bottle. "We'd better get back to the party in case they </w:t>
      </w:r>
      <w:r w:rsidR="003F035A">
        <w:rPr>
          <w:rFonts w:ascii="Times New Roman" w:hAnsi="Times New Roman" w:cs="Arial"/>
          <w:sz w:val="24"/>
          <w:szCs w:val="24"/>
        </w:rPr>
        <w:t xml:space="preserve">plan to pull </w:t>
      </w:r>
      <w:r w:rsidR="00D705E1">
        <w:rPr>
          <w:rFonts w:ascii="Times New Roman" w:hAnsi="Times New Roman" w:cs="Arial"/>
          <w:sz w:val="24"/>
          <w:szCs w:val="24"/>
        </w:rPr>
        <w:t>another</w:t>
      </w:r>
      <w:r w:rsidRPr="00730648">
        <w:rPr>
          <w:rFonts w:ascii="Times New Roman" w:hAnsi="Times New Roman" w:cs="Arial"/>
          <w:sz w:val="24"/>
          <w:szCs w:val="24"/>
        </w:rPr>
        <w:t xml:space="preserve"> prank tonight."</w:t>
      </w:r>
    </w:p>
    <w:p w:rsidR="009C2F28" w:rsidRPr="00730648" w:rsidRDefault="008746CA" w:rsidP="00E83699">
      <w:pPr>
        <w:tabs>
          <w:tab w:val="left" w:pos="2897"/>
        </w:tabs>
        <w:spacing w:after="0" w:line="480" w:lineRule="auto"/>
        <w:ind w:firstLine="720"/>
        <w:rPr>
          <w:rFonts w:ascii="Times New Roman" w:hAnsi="Times New Roman" w:cs="Arial"/>
          <w:sz w:val="24"/>
          <w:szCs w:val="24"/>
        </w:rPr>
      </w:pPr>
      <w:r>
        <w:rPr>
          <w:rFonts w:ascii="Times New Roman" w:hAnsi="Times New Roman" w:cs="Arial"/>
          <w:sz w:val="24"/>
          <w:szCs w:val="24"/>
        </w:rPr>
        <w:t>Her</w:t>
      </w:r>
      <w:r w:rsidR="00DA30BD">
        <w:rPr>
          <w:rFonts w:ascii="Times New Roman" w:hAnsi="Times New Roman" w:cs="Arial"/>
          <w:sz w:val="24"/>
          <w:szCs w:val="24"/>
        </w:rPr>
        <w:t xml:space="preserve"> heart sank</w:t>
      </w:r>
      <w:r w:rsidR="009C2F28" w:rsidRPr="00730648">
        <w:rPr>
          <w:rFonts w:ascii="Times New Roman" w:hAnsi="Times New Roman" w:cs="Arial"/>
          <w:sz w:val="24"/>
          <w:szCs w:val="24"/>
        </w:rPr>
        <w:t xml:space="preserve"> as she </w:t>
      </w:r>
      <w:r w:rsidR="00941472">
        <w:rPr>
          <w:rFonts w:ascii="Times New Roman" w:hAnsi="Times New Roman" w:cs="Arial"/>
          <w:sz w:val="24"/>
          <w:szCs w:val="24"/>
        </w:rPr>
        <w:t>hoped</w:t>
      </w:r>
      <w:r w:rsidR="009C2F28" w:rsidRPr="00730648">
        <w:rPr>
          <w:rFonts w:ascii="Times New Roman" w:hAnsi="Times New Roman" w:cs="Arial"/>
          <w:sz w:val="24"/>
          <w:szCs w:val="24"/>
        </w:rPr>
        <w:t xml:space="preserve"> for a repeat </w:t>
      </w:r>
      <w:r w:rsidR="009C2F28">
        <w:rPr>
          <w:rFonts w:ascii="Times New Roman" w:hAnsi="Times New Roman" w:cs="Arial"/>
          <w:sz w:val="24"/>
          <w:szCs w:val="24"/>
        </w:rPr>
        <w:t>kiss</w:t>
      </w:r>
      <w:r w:rsidR="009C2F28" w:rsidRPr="00730648">
        <w:rPr>
          <w:rFonts w:ascii="Times New Roman" w:hAnsi="Times New Roman" w:cs="Arial"/>
          <w:sz w:val="24"/>
          <w:szCs w:val="24"/>
        </w:rPr>
        <w:t xml:space="preserve">, but knew he was right. The safety of the others came first. </w:t>
      </w:r>
    </w:p>
    <w:p w:rsidR="009C2F28" w:rsidRPr="00730648" w:rsidRDefault="009C2F28"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"Why don't we cut through the woods? That might save time," she suggested.</w:t>
      </w:r>
    </w:p>
    <w:p w:rsidR="009C2F28" w:rsidRPr="00730648" w:rsidRDefault="009C2F28"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"It looks pretty thick, but hey, we can give it a try. Follow me." He took her hand once again as they struggled through the thick brush, breaking branches and climbing over dead trees. Darci maneuvered around the branches until her foot caught under a dead root, propelling her onto his ba</w:t>
      </w:r>
      <w:r w:rsidR="007E03F2">
        <w:rPr>
          <w:rFonts w:ascii="Times New Roman" w:hAnsi="Times New Roman" w:cs="Arial"/>
          <w:sz w:val="24"/>
          <w:szCs w:val="24"/>
        </w:rPr>
        <w:t>ck. They both tumbled to the gro</w:t>
      </w:r>
      <w:r w:rsidRPr="00730648">
        <w:rPr>
          <w:rFonts w:ascii="Times New Roman" w:hAnsi="Times New Roman" w:cs="Arial"/>
          <w:sz w:val="24"/>
          <w:szCs w:val="24"/>
        </w:rPr>
        <w:t>und, laughing hysterically. "You sure you didn't plan this?" he teased.</w:t>
      </w:r>
    </w:p>
    <w:p w:rsidR="009C2F28" w:rsidRPr="00730648" w:rsidRDefault="009C2F28"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"You'll never know, will you?" Darci taunted, as he turned her face toward his. Her eyes searched his. "Ryker, can I ask you something?"</w:t>
      </w:r>
    </w:p>
    <w:p w:rsidR="009C2F28" w:rsidRPr="00730648" w:rsidRDefault="009C2F28"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lastRenderedPageBreak/>
        <w:t>"Sure, anything."</w:t>
      </w:r>
    </w:p>
    <w:p w:rsidR="009C2F28" w:rsidRPr="00730648" w:rsidRDefault="009C2F28"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"When are you going to tell me about that tattoo on your arm? Who's the </w:t>
      </w:r>
      <w:r w:rsidR="001F6790">
        <w:rPr>
          <w:rFonts w:ascii="Times New Roman" w:hAnsi="Times New Roman" w:cs="Arial"/>
          <w:sz w:val="24"/>
          <w:szCs w:val="24"/>
        </w:rPr>
        <w:t xml:space="preserve">pretty </w:t>
      </w:r>
      <w:r w:rsidRPr="00730648">
        <w:rPr>
          <w:rFonts w:ascii="Times New Roman" w:hAnsi="Times New Roman" w:cs="Arial"/>
          <w:sz w:val="24"/>
          <w:szCs w:val="24"/>
        </w:rPr>
        <w:t>girl?</w:t>
      </w:r>
      <w:r w:rsidR="00A33F0A">
        <w:rPr>
          <w:rFonts w:ascii="Times New Roman" w:hAnsi="Times New Roman" w:cs="Arial"/>
          <w:sz w:val="24"/>
          <w:szCs w:val="24"/>
        </w:rPr>
        <w:t xml:space="preserve">" </w:t>
      </w:r>
      <w:r w:rsidRPr="00730648">
        <w:rPr>
          <w:rFonts w:ascii="Times New Roman" w:hAnsi="Times New Roman" w:cs="Arial"/>
          <w:sz w:val="24"/>
          <w:szCs w:val="24"/>
        </w:rPr>
        <w:t>She stroked the image on his arm.</w:t>
      </w:r>
    </w:p>
    <w:p w:rsidR="009C2F28" w:rsidRPr="00730648" w:rsidRDefault="009C2F28"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"I </w:t>
      </w:r>
      <w:r w:rsidR="00941472">
        <w:rPr>
          <w:rFonts w:ascii="Times New Roman" w:hAnsi="Times New Roman" w:cs="Arial"/>
          <w:sz w:val="24"/>
          <w:szCs w:val="24"/>
        </w:rPr>
        <w:t>wondered</w:t>
      </w:r>
      <w:r w:rsidRPr="00730648">
        <w:rPr>
          <w:rFonts w:ascii="Times New Roman" w:hAnsi="Times New Roman" w:cs="Arial"/>
          <w:sz w:val="24"/>
          <w:szCs w:val="24"/>
        </w:rPr>
        <w:t xml:space="preserve"> when you were going to ask me about that</w:t>
      </w:r>
      <w:r>
        <w:rPr>
          <w:rFonts w:ascii="Times New Roman" w:hAnsi="Times New Roman" w:cs="Arial"/>
          <w:sz w:val="24"/>
          <w:szCs w:val="24"/>
        </w:rPr>
        <w:t>,"</w:t>
      </w:r>
      <w:r w:rsidRPr="00730648">
        <w:rPr>
          <w:rFonts w:ascii="Times New Roman" w:hAnsi="Times New Roman" w:cs="Arial"/>
          <w:sz w:val="24"/>
          <w:szCs w:val="24"/>
        </w:rPr>
        <w:t xml:space="preserve"> he </w:t>
      </w:r>
      <w:r>
        <w:rPr>
          <w:rFonts w:ascii="Times New Roman" w:hAnsi="Times New Roman" w:cs="Arial"/>
          <w:sz w:val="24"/>
          <w:szCs w:val="24"/>
        </w:rPr>
        <w:t>said</w:t>
      </w:r>
      <w:r w:rsidRPr="00730648">
        <w:rPr>
          <w:rFonts w:ascii="Times New Roman" w:hAnsi="Times New Roman" w:cs="Arial"/>
          <w:sz w:val="24"/>
          <w:szCs w:val="24"/>
        </w:rPr>
        <w:t xml:space="preserve">, gliding his hand over the </w:t>
      </w:r>
      <w:r>
        <w:rPr>
          <w:rFonts w:ascii="Times New Roman" w:hAnsi="Times New Roman" w:cs="Arial"/>
          <w:sz w:val="24"/>
          <w:szCs w:val="24"/>
        </w:rPr>
        <w:t>image</w:t>
      </w:r>
      <w:r w:rsidRPr="00730648">
        <w:rPr>
          <w:rFonts w:ascii="Times New Roman" w:hAnsi="Times New Roman" w:cs="Arial"/>
          <w:sz w:val="24"/>
          <w:szCs w:val="24"/>
        </w:rPr>
        <w:t>.</w:t>
      </w:r>
    </w:p>
    <w:p w:rsidR="009C2F28" w:rsidRPr="00730648" w:rsidRDefault="009C2F28"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w:t>
      </w:r>
      <w:r>
        <w:rPr>
          <w:rFonts w:ascii="Times New Roman" w:hAnsi="Times New Roman" w:cs="Arial"/>
          <w:sz w:val="24"/>
          <w:szCs w:val="24"/>
        </w:rPr>
        <w:t>Y</w:t>
      </w:r>
      <w:r w:rsidRPr="00730648">
        <w:rPr>
          <w:rFonts w:ascii="Times New Roman" w:hAnsi="Times New Roman" w:cs="Arial"/>
          <w:sz w:val="24"/>
          <w:szCs w:val="24"/>
        </w:rPr>
        <w:t>ou didn't answer my question."</w:t>
      </w:r>
    </w:p>
    <w:p w:rsidR="009C2F28" w:rsidRPr="00730648" w:rsidRDefault="009C2F28"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"Her name's Barbara. She lived next door and we grew up together, went to the same schools, even worked on the school newspaper together. Stuff like that."</w:t>
      </w:r>
    </w:p>
    <w:p w:rsidR="009C2F28" w:rsidRPr="00730648" w:rsidRDefault="009C2F28"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"How</w:t>
      </w:r>
      <w:r>
        <w:rPr>
          <w:rFonts w:ascii="Times New Roman" w:hAnsi="Times New Roman" w:cs="Arial"/>
          <w:sz w:val="24"/>
          <w:szCs w:val="24"/>
        </w:rPr>
        <w:t xml:space="preserve"> long did you go out with her? </w:t>
      </w:r>
      <w:r w:rsidRPr="00730648">
        <w:rPr>
          <w:rFonts w:ascii="Times New Roman" w:hAnsi="Times New Roman" w:cs="Arial"/>
          <w:sz w:val="24"/>
          <w:szCs w:val="24"/>
        </w:rPr>
        <w:t>Where is she now?"</w:t>
      </w:r>
    </w:p>
    <w:p w:rsidR="009C2F28" w:rsidRPr="00730648" w:rsidRDefault="009C2F28"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"I never said I went out with her. We were good friends</w:t>
      </w:r>
      <w:r w:rsidR="00DA30BD">
        <w:rPr>
          <w:rFonts w:ascii="Times New Roman" w:hAnsi="Times New Roman" w:cs="Arial"/>
          <w:sz w:val="24"/>
          <w:szCs w:val="24"/>
        </w:rPr>
        <w:t>,</w:t>
      </w:r>
      <w:r w:rsidRPr="00730648">
        <w:rPr>
          <w:rFonts w:ascii="Times New Roman" w:hAnsi="Times New Roman" w:cs="Arial"/>
          <w:sz w:val="24"/>
          <w:szCs w:val="24"/>
        </w:rPr>
        <w:t xml:space="preserve"> always had each other's back, you know? She was a year older than me and wanted to be a journalist</w:t>
      </w:r>
      <w:r>
        <w:rPr>
          <w:rFonts w:ascii="Times New Roman" w:hAnsi="Times New Roman" w:cs="Arial"/>
          <w:sz w:val="24"/>
          <w:szCs w:val="24"/>
        </w:rPr>
        <w:t>,</w:t>
      </w:r>
      <w:r w:rsidRPr="00730648">
        <w:rPr>
          <w:rFonts w:ascii="Times New Roman" w:hAnsi="Times New Roman" w:cs="Arial"/>
          <w:sz w:val="24"/>
          <w:szCs w:val="24"/>
        </w:rPr>
        <w:t xml:space="preserve"> so after graduation she moved to Boston and got a job with a local TV station. She called me one night, all excited because they were doing a report on the Vietnam War and she was going as part of the team covering the story." He stared down at his hands. "While they were interviewing wounded soldiers, the hospital was attacked. She never made it home." He raised his eyes to heaven. </w:t>
      </w:r>
    </w:p>
    <w:p w:rsidR="009C2F28" w:rsidRPr="00730648" w:rsidRDefault="009C2F28"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"Wow, I…I don't even know what to say</w:t>
      </w:r>
      <w:r>
        <w:rPr>
          <w:rFonts w:ascii="Times New Roman" w:hAnsi="Times New Roman" w:cs="Arial"/>
          <w:sz w:val="24"/>
          <w:szCs w:val="24"/>
        </w:rPr>
        <w:t xml:space="preserve">. I'm so </w:t>
      </w:r>
      <w:r w:rsidRPr="00730648">
        <w:rPr>
          <w:rFonts w:ascii="Times New Roman" w:hAnsi="Times New Roman" w:cs="Arial"/>
          <w:sz w:val="24"/>
          <w:szCs w:val="24"/>
        </w:rPr>
        <w:t>sorry."</w:t>
      </w:r>
    </w:p>
    <w:p w:rsidR="009C2F28" w:rsidRPr="00730648" w:rsidRDefault="009C2F28"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w:t>
      </w:r>
      <w:r w:rsidR="00AA2EFC">
        <w:rPr>
          <w:rFonts w:ascii="Times New Roman" w:hAnsi="Times New Roman" w:cs="Arial"/>
          <w:sz w:val="24"/>
          <w:szCs w:val="24"/>
        </w:rPr>
        <w:t>Thanks, but you</w:t>
      </w:r>
      <w:r w:rsidRPr="00730648">
        <w:rPr>
          <w:rFonts w:ascii="Times New Roman" w:hAnsi="Times New Roman" w:cs="Arial"/>
          <w:sz w:val="24"/>
          <w:szCs w:val="24"/>
        </w:rPr>
        <w:t xml:space="preserve"> don't need to say anything." He stroked her hair. "You're beautiful, you know that?" </w:t>
      </w:r>
    </w:p>
    <w:p w:rsidR="009C2F28" w:rsidRPr="00730648" w:rsidRDefault="00AA2EFC" w:rsidP="00E83699">
      <w:pPr>
        <w:tabs>
          <w:tab w:val="left" w:pos="2897"/>
        </w:tabs>
        <w:spacing w:after="0" w:line="480" w:lineRule="auto"/>
        <w:ind w:firstLine="720"/>
        <w:rPr>
          <w:rFonts w:ascii="Times New Roman" w:hAnsi="Times New Roman" w:cs="Arial"/>
          <w:sz w:val="24"/>
          <w:szCs w:val="24"/>
        </w:rPr>
      </w:pPr>
      <w:r>
        <w:rPr>
          <w:rFonts w:ascii="Times New Roman" w:hAnsi="Times New Roman" w:cs="Arial"/>
          <w:sz w:val="24"/>
          <w:szCs w:val="24"/>
        </w:rPr>
        <w:t xml:space="preserve">She gave a dismissive wave as a smile danced on her lips. </w:t>
      </w:r>
      <w:r w:rsidR="009C2F28" w:rsidRPr="00730648">
        <w:rPr>
          <w:rFonts w:ascii="Times New Roman" w:hAnsi="Times New Roman" w:cs="Arial"/>
          <w:sz w:val="24"/>
          <w:szCs w:val="24"/>
        </w:rPr>
        <w:t xml:space="preserve">"Thanks, but </w:t>
      </w:r>
      <w:r>
        <w:rPr>
          <w:rFonts w:ascii="Times New Roman" w:hAnsi="Times New Roman" w:cs="Arial"/>
          <w:sz w:val="24"/>
          <w:szCs w:val="24"/>
        </w:rPr>
        <w:t xml:space="preserve">you know </w:t>
      </w:r>
      <w:r w:rsidR="009C2F28" w:rsidRPr="00730648">
        <w:rPr>
          <w:rFonts w:ascii="Times New Roman" w:hAnsi="Times New Roman" w:cs="Arial"/>
          <w:sz w:val="24"/>
          <w:szCs w:val="24"/>
        </w:rPr>
        <w:t>I just threw up, my hair's a mess and if you hadn't given me a breath mint…hey wait a minute. You had this planned all along, didn't you?"</w:t>
      </w:r>
    </w:p>
    <w:p w:rsidR="009C2F28" w:rsidRPr="00730648" w:rsidRDefault="009C2F28"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"I guess you'll never know, will you?" he grinned, looking at his watch. "I think we lost track of time…we'd better hurry," he reminded her as he grabbed her for a quick kiss. </w:t>
      </w:r>
    </w:p>
    <w:p w:rsidR="009C2F28" w:rsidRPr="00730648" w:rsidRDefault="009C2F28"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lastRenderedPageBreak/>
        <w:t xml:space="preserve">Darci closed her eyes, relishing the moment as though all time had stopped. But she remembered they had a job to do, so reluctantly opened her eyes only to catch sight of a scene up ahead that shook her to her core. The gut-wrenching scream resonated through the party crowd on the beach. </w:t>
      </w:r>
    </w:p>
    <w:p w:rsidR="009C2F28" w:rsidRPr="00730648" w:rsidRDefault="009C2F28"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"What's wrong?" </w:t>
      </w:r>
      <w:r w:rsidR="0091454C">
        <w:rPr>
          <w:rFonts w:ascii="Times New Roman" w:hAnsi="Times New Roman" w:cs="Arial"/>
          <w:sz w:val="24"/>
          <w:szCs w:val="24"/>
        </w:rPr>
        <w:t>he</w:t>
      </w:r>
      <w:r w:rsidRPr="00730648">
        <w:rPr>
          <w:rFonts w:ascii="Times New Roman" w:hAnsi="Times New Roman" w:cs="Arial"/>
          <w:sz w:val="24"/>
          <w:szCs w:val="24"/>
        </w:rPr>
        <w:t xml:space="preserve"> yelled, grabbing her shoulders as he scanned the forest. "What did you see? What is it?"</w:t>
      </w:r>
    </w:p>
    <w:p w:rsidR="009C2F28" w:rsidRPr="00730648" w:rsidRDefault="009C2F28"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w:t>
      </w:r>
      <w:r w:rsidR="006B611C">
        <w:rPr>
          <w:rFonts w:ascii="Times New Roman" w:hAnsi="Times New Roman" w:cs="Arial"/>
          <w:sz w:val="24"/>
          <w:szCs w:val="24"/>
        </w:rPr>
        <w:t>I</w:t>
      </w:r>
      <w:r w:rsidRPr="00730648">
        <w:rPr>
          <w:rFonts w:ascii="Times New Roman" w:hAnsi="Times New Roman" w:cs="Arial"/>
          <w:sz w:val="24"/>
          <w:szCs w:val="24"/>
        </w:rPr>
        <w:t>t can't be. It just can't be!" she cried, pointing to a hill in the distance.</w:t>
      </w:r>
    </w:p>
    <w:p w:rsidR="009C2F28" w:rsidRDefault="009C2F28"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 A body in a white chef's coat and hat dangled from the noose.</w:t>
      </w:r>
      <w:r w:rsidR="007E03F2">
        <w:rPr>
          <w:rFonts w:ascii="Times New Roman" w:hAnsi="Times New Roman" w:cs="Arial"/>
          <w:sz w:val="24"/>
          <w:szCs w:val="24"/>
        </w:rPr>
        <w:t xml:space="preserve"> </w:t>
      </w:r>
    </w:p>
    <w:p w:rsidR="000550D2" w:rsidRPr="000550D2" w:rsidRDefault="000550D2" w:rsidP="00E83699">
      <w:pPr>
        <w:tabs>
          <w:tab w:val="left" w:pos="2897"/>
        </w:tabs>
        <w:spacing w:after="0" w:line="480" w:lineRule="auto"/>
        <w:rPr>
          <w:rFonts w:ascii="Times New Roman" w:hAnsi="Times New Roman" w:cs="Arial"/>
          <w:sz w:val="24"/>
          <w:szCs w:val="24"/>
          <w:u w:val="single"/>
        </w:rPr>
      </w:pPr>
      <w:r w:rsidRPr="000550D2">
        <w:rPr>
          <w:rFonts w:ascii="Times New Roman" w:hAnsi="Times New Roman" w:cs="Arial"/>
          <w:sz w:val="24"/>
          <w:szCs w:val="24"/>
          <w:u w:val="single"/>
        </w:rPr>
        <w:t>Chapter thirty-five</w:t>
      </w:r>
    </w:p>
    <w:p w:rsidR="000550D2" w:rsidRPr="00730648" w:rsidRDefault="000550D2"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"What in God's name was that?" Jill shouted, the crowd following her as she raced toward the wood</w:t>
      </w:r>
      <w:r>
        <w:rPr>
          <w:rFonts w:ascii="Times New Roman" w:hAnsi="Times New Roman" w:cs="Arial"/>
          <w:sz w:val="24"/>
          <w:szCs w:val="24"/>
        </w:rPr>
        <w:t>s. "</w:t>
      </w:r>
      <w:r w:rsidR="00612CF8">
        <w:rPr>
          <w:rFonts w:ascii="Times New Roman" w:hAnsi="Times New Roman" w:cs="Arial"/>
          <w:sz w:val="24"/>
          <w:szCs w:val="24"/>
        </w:rPr>
        <w:t>Over there</w:t>
      </w:r>
      <w:r w:rsidR="00B24FB5">
        <w:rPr>
          <w:rFonts w:ascii="Times New Roman" w:hAnsi="Times New Roman" w:cs="Arial"/>
          <w:sz w:val="24"/>
          <w:szCs w:val="24"/>
        </w:rPr>
        <w:t>!</w:t>
      </w:r>
      <w:r w:rsidRPr="00730648">
        <w:rPr>
          <w:rFonts w:ascii="Times New Roman" w:hAnsi="Times New Roman" w:cs="Arial"/>
          <w:sz w:val="24"/>
          <w:szCs w:val="24"/>
        </w:rPr>
        <w:t xml:space="preserve">" She pointed to a hill overlooking the thick brush. </w:t>
      </w:r>
    </w:p>
    <w:p w:rsidR="000550D2" w:rsidRPr="00730648" w:rsidRDefault="000550D2"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"Hey wait for me!" the blonde yelled. Her Italian sandals kept coming off in the rugged terrain. </w:t>
      </w:r>
    </w:p>
    <w:p w:rsidR="000550D2" w:rsidRPr="00730648" w:rsidRDefault="000550D2"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"What idiot wears fancy sandals to a bonfire?" Jill huffed, scrambling over downed trees and prickly brush. </w:t>
      </w:r>
    </w:p>
    <w:p w:rsidR="000550D2" w:rsidRPr="00730648" w:rsidRDefault="000550D2"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"Hey, if I wanted to look like you I'd wear my mother's clothes she empties the trash in," the blonde fired back.</w:t>
      </w:r>
    </w:p>
    <w:p w:rsidR="000550D2" w:rsidRPr="00730648" w:rsidRDefault="000550D2"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Jill shot her a nasty look but dropped the exchange. She didn't have time for such petty nonsense. </w:t>
      </w:r>
    </w:p>
    <w:p w:rsidR="000550D2" w:rsidRPr="00730648" w:rsidRDefault="000550D2" w:rsidP="00E83699">
      <w:pPr>
        <w:tabs>
          <w:tab w:val="left" w:pos="2897"/>
        </w:tabs>
        <w:spacing w:after="0" w:line="480" w:lineRule="auto"/>
        <w:ind w:firstLine="720"/>
        <w:rPr>
          <w:rFonts w:ascii="Times New Roman" w:hAnsi="Times New Roman" w:cs="Arial"/>
          <w:i/>
          <w:sz w:val="24"/>
          <w:szCs w:val="24"/>
        </w:rPr>
      </w:pPr>
      <w:r w:rsidRPr="00730648">
        <w:rPr>
          <w:rFonts w:ascii="Times New Roman" w:hAnsi="Times New Roman" w:cs="Arial"/>
          <w:sz w:val="24"/>
          <w:szCs w:val="24"/>
        </w:rPr>
        <w:t xml:space="preserve">Ryker </w:t>
      </w:r>
      <w:del w:id="92" w:author="nancy beaule" w:date="2020-08-18T10:37:00Z">
        <w:r w:rsidRPr="00730648" w:rsidDel="001B537B">
          <w:rPr>
            <w:rFonts w:ascii="Times New Roman" w:hAnsi="Times New Roman" w:cs="Arial"/>
            <w:sz w:val="24"/>
            <w:szCs w:val="24"/>
          </w:rPr>
          <w:delText>wrapped his arms around</w:delText>
        </w:r>
      </w:del>
      <w:ins w:id="93" w:author="nancy beaule" w:date="2020-08-18T10:37:00Z">
        <w:r w:rsidR="001B537B">
          <w:rPr>
            <w:rFonts w:ascii="Times New Roman" w:hAnsi="Times New Roman" w:cs="Arial"/>
            <w:sz w:val="24"/>
            <w:szCs w:val="24"/>
          </w:rPr>
          <w:t>held</w:t>
        </w:r>
      </w:ins>
      <w:r w:rsidRPr="00730648">
        <w:rPr>
          <w:rFonts w:ascii="Times New Roman" w:hAnsi="Times New Roman" w:cs="Arial"/>
          <w:sz w:val="24"/>
          <w:szCs w:val="24"/>
        </w:rPr>
        <w:t xml:space="preserve"> </w:t>
      </w:r>
      <w:proofErr w:type="spellStart"/>
      <w:r w:rsidRPr="00730648">
        <w:rPr>
          <w:rFonts w:ascii="Times New Roman" w:hAnsi="Times New Roman" w:cs="Arial"/>
          <w:sz w:val="24"/>
          <w:szCs w:val="24"/>
        </w:rPr>
        <w:t>Darci's</w:t>
      </w:r>
      <w:proofErr w:type="spellEnd"/>
      <w:r w:rsidRPr="00730648">
        <w:rPr>
          <w:rFonts w:ascii="Times New Roman" w:hAnsi="Times New Roman" w:cs="Arial"/>
          <w:sz w:val="24"/>
          <w:szCs w:val="24"/>
        </w:rPr>
        <w:t xml:space="preserve"> trembling body</w:t>
      </w:r>
      <w:r w:rsidR="00814815">
        <w:rPr>
          <w:rFonts w:ascii="Times New Roman" w:hAnsi="Times New Roman" w:cs="Arial"/>
          <w:sz w:val="24"/>
          <w:szCs w:val="24"/>
        </w:rPr>
        <w:t xml:space="preserve">. </w:t>
      </w:r>
      <w:r w:rsidRPr="00730648">
        <w:rPr>
          <w:rFonts w:ascii="Times New Roman" w:hAnsi="Times New Roman" w:cs="Arial"/>
          <w:sz w:val="24"/>
          <w:szCs w:val="24"/>
        </w:rPr>
        <w:t xml:space="preserve">He knew DeAngelo </w:t>
      </w:r>
      <w:r>
        <w:rPr>
          <w:rFonts w:ascii="Times New Roman" w:hAnsi="Times New Roman" w:cs="Arial"/>
          <w:sz w:val="24"/>
          <w:szCs w:val="24"/>
        </w:rPr>
        <w:t>was</w:t>
      </w:r>
      <w:r w:rsidRPr="00730648">
        <w:rPr>
          <w:rFonts w:ascii="Times New Roman" w:hAnsi="Times New Roman" w:cs="Arial"/>
          <w:sz w:val="24"/>
          <w:szCs w:val="24"/>
        </w:rPr>
        <w:t xml:space="preserve"> depressed, but </w:t>
      </w:r>
      <w:r w:rsidR="00612CF8">
        <w:rPr>
          <w:rFonts w:ascii="Times New Roman" w:hAnsi="Times New Roman" w:cs="Arial"/>
          <w:sz w:val="24"/>
          <w:szCs w:val="24"/>
        </w:rPr>
        <w:t>couldn't wrap his mind around the scene he just witnessed</w:t>
      </w:r>
      <w:r w:rsidRPr="00730648">
        <w:rPr>
          <w:rFonts w:ascii="Times New Roman" w:hAnsi="Times New Roman" w:cs="Arial"/>
          <w:i/>
          <w:sz w:val="24"/>
          <w:szCs w:val="24"/>
        </w:rPr>
        <w:t>. Who was with him last? Darci said Jill couldn't find him. Does Jill know something? What about Brynn? And Gunnar…did Gunnar have something to do with this? What if it wasn't a suicide?</w:t>
      </w:r>
    </w:p>
    <w:p w:rsidR="000550D2" w:rsidRPr="00730648" w:rsidRDefault="000550D2"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lastRenderedPageBreak/>
        <w:t xml:space="preserve">Darci </w:t>
      </w:r>
      <w:r>
        <w:rPr>
          <w:rFonts w:ascii="Times New Roman" w:hAnsi="Times New Roman" w:cs="Arial"/>
          <w:sz w:val="24"/>
          <w:szCs w:val="24"/>
        </w:rPr>
        <w:t xml:space="preserve">sobbed as she </w:t>
      </w:r>
      <w:r w:rsidRPr="00730648">
        <w:rPr>
          <w:rFonts w:ascii="Times New Roman" w:hAnsi="Times New Roman" w:cs="Arial"/>
          <w:sz w:val="24"/>
          <w:szCs w:val="24"/>
        </w:rPr>
        <w:t xml:space="preserve">buried her head in </w:t>
      </w:r>
      <w:r w:rsidR="00666B6D">
        <w:rPr>
          <w:rFonts w:ascii="Times New Roman" w:hAnsi="Times New Roman" w:cs="Arial"/>
          <w:sz w:val="24"/>
          <w:szCs w:val="24"/>
        </w:rPr>
        <w:t>his</w:t>
      </w:r>
      <w:r w:rsidRPr="00730648">
        <w:rPr>
          <w:rFonts w:ascii="Times New Roman" w:hAnsi="Times New Roman" w:cs="Arial"/>
          <w:sz w:val="24"/>
          <w:szCs w:val="24"/>
        </w:rPr>
        <w:t xml:space="preserve"> shoulder. "I talked to Jill earlier today. She said DeAngelo was mumbling something about Gunnar and the world coming to an end. She thinks Gunnar is the key to solving these pranks. Do you know about </w:t>
      </w:r>
      <w:proofErr w:type="spellStart"/>
      <w:r w:rsidRPr="00730648">
        <w:rPr>
          <w:rFonts w:ascii="Times New Roman" w:hAnsi="Times New Roman" w:cs="Arial"/>
          <w:sz w:val="24"/>
          <w:szCs w:val="24"/>
        </w:rPr>
        <w:t>DeAngelo's</w:t>
      </w:r>
      <w:proofErr w:type="spellEnd"/>
      <w:r w:rsidRPr="00730648">
        <w:rPr>
          <w:rFonts w:ascii="Times New Roman" w:hAnsi="Times New Roman" w:cs="Arial"/>
          <w:sz w:val="24"/>
          <w:szCs w:val="24"/>
        </w:rPr>
        <w:t xml:space="preserve"> calorie-busting machine?"</w:t>
      </w:r>
    </w:p>
    <w:p w:rsidR="000550D2" w:rsidRPr="00730648" w:rsidRDefault="000550D2" w:rsidP="00E83699">
      <w:pPr>
        <w:tabs>
          <w:tab w:val="left" w:pos="2897"/>
        </w:tabs>
        <w:spacing w:after="0" w:line="480" w:lineRule="auto"/>
        <w:ind w:firstLine="720"/>
        <w:rPr>
          <w:rFonts w:ascii="Times New Roman" w:hAnsi="Times New Roman" w:cs="Arial"/>
          <w:sz w:val="24"/>
          <w:szCs w:val="24"/>
        </w:rPr>
      </w:pPr>
      <w:r>
        <w:rPr>
          <w:rFonts w:ascii="Times New Roman" w:hAnsi="Times New Roman" w:cs="Arial"/>
          <w:sz w:val="24"/>
          <w:szCs w:val="24"/>
        </w:rPr>
        <w:t>"</w:t>
      </w:r>
      <w:r w:rsidR="00666B6D">
        <w:rPr>
          <w:rFonts w:ascii="Times New Roman" w:hAnsi="Times New Roman" w:cs="Arial"/>
          <w:sz w:val="24"/>
          <w:szCs w:val="24"/>
        </w:rPr>
        <w:t>His WHAT</w:t>
      </w:r>
      <w:r>
        <w:rPr>
          <w:rFonts w:ascii="Times New Roman" w:hAnsi="Times New Roman" w:cs="Arial"/>
          <w:sz w:val="24"/>
          <w:szCs w:val="24"/>
        </w:rPr>
        <w:t>?"</w:t>
      </w:r>
    </w:p>
    <w:p w:rsidR="000550D2" w:rsidRPr="00730648" w:rsidRDefault="000550D2"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"DeAngelo always joked that he's going to run our food through his machine and take out the calories, so we can eat his rich desserts without feeling guilty. It's been a joke around here amongst the girls, since we're always on diet</w:t>
      </w:r>
      <w:r w:rsidR="00666B6D">
        <w:rPr>
          <w:rFonts w:ascii="Times New Roman" w:hAnsi="Times New Roman" w:cs="Arial"/>
          <w:sz w:val="24"/>
          <w:szCs w:val="24"/>
        </w:rPr>
        <w:t>s. Well, it turns out it's no</w:t>
      </w:r>
      <w:r w:rsidRPr="00730648">
        <w:rPr>
          <w:rFonts w:ascii="Times New Roman" w:hAnsi="Times New Roman" w:cs="Arial"/>
          <w:sz w:val="24"/>
          <w:szCs w:val="24"/>
        </w:rPr>
        <w:t xml:space="preserve"> joke. I saw the letter from the testing lab</w:t>
      </w:r>
      <w:r w:rsidRPr="00730648">
        <w:rPr>
          <w:rFonts w:ascii="Times New Roman" w:hAnsi="Times New Roman" w:cs="Arial"/>
          <w:sz w:val="24"/>
          <w:szCs w:val="24"/>
        </w:rPr>
        <w:sym w:font="Symbol" w:char="F0BE"/>
      </w:r>
      <w:r w:rsidR="00666B6D">
        <w:rPr>
          <w:rFonts w:ascii="Times New Roman" w:hAnsi="Times New Roman" w:cs="Arial"/>
          <w:sz w:val="24"/>
          <w:szCs w:val="24"/>
        </w:rPr>
        <w:t>the machine is real</w:t>
      </w:r>
      <w:r w:rsidRPr="00730648">
        <w:rPr>
          <w:rFonts w:ascii="Times New Roman" w:hAnsi="Times New Roman" w:cs="Arial"/>
          <w:sz w:val="24"/>
          <w:szCs w:val="24"/>
        </w:rPr>
        <w:t>. He was paranoid about someone stealing it. After all, if it works, it would be worth a fortune. He probably hid it someplace and believed the pranks were attempts to scare everyone and steal his machine. Remember the fireworks message</w:t>
      </w:r>
      <w:r w:rsidRPr="00730648">
        <w:rPr>
          <w:rFonts w:ascii="Times New Roman" w:hAnsi="Times New Roman" w:cs="Arial"/>
          <w:sz w:val="24"/>
          <w:szCs w:val="24"/>
        </w:rPr>
        <w:sym w:font="Symbol" w:char="F0BE"/>
      </w:r>
      <w:r w:rsidRPr="00730648">
        <w:rPr>
          <w:rFonts w:ascii="Times New Roman" w:hAnsi="Times New Roman" w:cs="Arial"/>
          <w:b/>
          <w:sz w:val="24"/>
          <w:szCs w:val="24"/>
        </w:rPr>
        <w:t xml:space="preserve">NEXT TIME WON'T BE FUNNY UNLESS I GET MY MONEY? </w:t>
      </w:r>
      <w:r w:rsidRPr="00730648">
        <w:rPr>
          <w:rFonts w:ascii="Times New Roman" w:hAnsi="Times New Roman" w:cs="Arial"/>
          <w:sz w:val="24"/>
          <w:szCs w:val="24"/>
        </w:rPr>
        <w:t>By 'money' they could mean something worth a lot of money, like his machine</w:t>
      </w:r>
      <w:r>
        <w:rPr>
          <w:rFonts w:ascii="Times New Roman" w:hAnsi="Times New Roman" w:cs="Arial"/>
          <w:sz w:val="24"/>
          <w:szCs w:val="24"/>
        </w:rPr>
        <w:t>."</w:t>
      </w:r>
    </w:p>
    <w:p w:rsidR="000550D2" w:rsidRPr="00730648" w:rsidRDefault="000550D2"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"Why didn't you </w:t>
      </w:r>
      <w:r w:rsidR="00666B6D">
        <w:rPr>
          <w:rFonts w:ascii="Times New Roman" w:hAnsi="Times New Roman" w:cs="Arial"/>
          <w:sz w:val="24"/>
          <w:szCs w:val="24"/>
        </w:rPr>
        <w:t>tell me this</w:t>
      </w:r>
      <w:r w:rsidRPr="00730648">
        <w:rPr>
          <w:rFonts w:ascii="Times New Roman" w:hAnsi="Times New Roman" w:cs="Arial"/>
          <w:sz w:val="24"/>
          <w:szCs w:val="24"/>
        </w:rPr>
        <w:t>?"</w:t>
      </w:r>
    </w:p>
    <w:p w:rsidR="000550D2" w:rsidRPr="00730648" w:rsidRDefault="000550D2"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"I didn't think it was all connected, but it's starting to look that way. Remember when those guys tried to break into my room? One of them, and I'm pretty sure it was Gunnar, said 'I know you're </w:t>
      </w:r>
      <w:proofErr w:type="spellStart"/>
      <w:r w:rsidRPr="00730648">
        <w:rPr>
          <w:rFonts w:ascii="Times New Roman" w:hAnsi="Times New Roman" w:cs="Arial"/>
          <w:sz w:val="24"/>
          <w:szCs w:val="24"/>
        </w:rPr>
        <w:t>hidin</w:t>
      </w:r>
      <w:proofErr w:type="spellEnd"/>
      <w:r w:rsidRPr="00730648">
        <w:rPr>
          <w:rFonts w:ascii="Times New Roman" w:hAnsi="Times New Roman" w:cs="Arial"/>
          <w:sz w:val="24"/>
          <w:szCs w:val="24"/>
        </w:rPr>
        <w:t xml:space="preserve">' it in there' and I didn't know what he was talking about? I bet it was the machine. For some reason he thought I was hiding </w:t>
      </w:r>
      <w:proofErr w:type="spellStart"/>
      <w:r w:rsidRPr="00730648">
        <w:rPr>
          <w:rFonts w:ascii="Times New Roman" w:hAnsi="Times New Roman" w:cs="Arial"/>
          <w:sz w:val="24"/>
          <w:szCs w:val="24"/>
        </w:rPr>
        <w:t>DeAngelo's</w:t>
      </w:r>
      <w:proofErr w:type="spellEnd"/>
      <w:r w:rsidRPr="00730648">
        <w:rPr>
          <w:rFonts w:ascii="Times New Roman" w:hAnsi="Times New Roman" w:cs="Arial"/>
          <w:sz w:val="24"/>
          <w:szCs w:val="24"/>
        </w:rPr>
        <w:t xml:space="preserve"> calorie machine in my cabin. He could have only known that through Brynn, since she was dating him at the time."</w:t>
      </w:r>
    </w:p>
    <w:p w:rsidR="000550D2" w:rsidRPr="00730648" w:rsidRDefault="000550D2"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"You know, as crazy as it sounds that actually makes sense. But I can't imagine DeAngelo getting so stressed about a machine that he'd take his own life. He was always so cheerful and happy, joking with everybody," Ryker said, craning his neck at the sound of </w:t>
      </w:r>
      <w:r w:rsidRPr="00730648">
        <w:rPr>
          <w:rFonts w:ascii="Times New Roman" w:hAnsi="Times New Roman" w:cs="Arial"/>
          <w:sz w:val="24"/>
          <w:szCs w:val="24"/>
        </w:rPr>
        <w:lastRenderedPageBreak/>
        <w:t>snapping branches and boisterous chatter. "Uh oh…they must have heard your screams…we can't let them near the body</w:t>
      </w:r>
      <w:r>
        <w:rPr>
          <w:rFonts w:ascii="Times New Roman" w:hAnsi="Times New Roman" w:cs="Arial"/>
          <w:sz w:val="24"/>
          <w:szCs w:val="24"/>
        </w:rPr>
        <w:t>.</w:t>
      </w:r>
      <w:r w:rsidRPr="00730648">
        <w:rPr>
          <w:rFonts w:ascii="Times New Roman" w:hAnsi="Times New Roman" w:cs="Arial"/>
          <w:sz w:val="24"/>
          <w:szCs w:val="24"/>
        </w:rPr>
        <w:t>"</w:t>
      </w:r>
    </w:p>
    <w:p w:rsidR="000550D2" w:rsidRPr="00730648" w:rsidRDefault="000550D2"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"Hey, there they are!" Jill called out, stumbling forward as her foot snagged a large root. The others raced past, leaving her sprawled on the ground. Only the blonde trailed behind. </w:t>
      </w:r>
    </w:p>
    <w:p w:rsidR="000550D2" w:rsidRPr="00730648" w:rsidRDefault="000550D2"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"Wow, thanks everybody for your help," Jill snapped. </w:t>
      </w:r>
    </w:p>
    <w:p w:rsidR="000550D2" w:rsidRPr="00730648" w:rsidRDefault="000550D2"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Ryker told Darci to go on ahead and check out the situation while he held up his hand like a stop sign. </w:t>
      </w:r>
    </w:p>
    <w:p w:rsidR="000550D2" w:rsidRPr="00730648" w:rsidRDefault="000550D2"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"Hold it right there. I need your attention. There's been an incident out here, and I've instructed Darci to investigate." All eyes turned to Darci, who </w:t>
      </w:r>
      <w:r w:rsidR="003F035A">
        <w:rPr>
          <w:rFonts w:ascii="Times New Roman" w:hAnsi="Times New Roman" w:cs="Arial"/>
          <w:sz w:val="24"/>
          <w:szCs w:val="24"/>
        </w:rPr>
        <w:t xml:space="preserve">kept </w:t>
      </w:r>
      <w:r w:rsidRPr="00730648">
        <w:rPr>
          <w:rFonts w:ascii="Times New Roman" w:hAnsi="Times New Roman" w:cs="Arial"/>
          <w:sz w:val="24"/>
          <w:szCs w:val="24"/>
        </w:rPr>
        <w:t xml:space="preserve">some distance between herself and the party guests. </w:t>
      </w:r>
    </w:p>
    <w:p w:rsidR="000550D2" w:rsidRPr="00730648" w:rsidRDefault="000550D2"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"What incident? What happened? Where's she going?" Questions were pouring in like reporters reeling them off at a news conference. </w:t>
      </w:r>
    </w:p>
    <w:p w:rsidR="000550D2" w:rsidRPr="00730648" w:rsidRDefault="00241A9C" w:rsidP="00E83699">
      <w:pPr>
        <w:tabs>
          <w:tab w:val="left" w:pos="2897"/>
        </w:tabs>
        <w:spacing w:after="0" w:line="480" w:lineRule="auto"/>
        <w:ind w:firstLine="720"/>
        <w:rPr>
          <w:rFonts w:ascii="Times New Roman" w:hAnsi="Times New Roman" w:cs="Arial"/>
          <w:sz w:val="24"/>
          <w:szCs w:val="24"/>
        </w:rPr>
      </w:pPr>
      <w:r>
        <w:rPr>
          <w:rFonts w:ascii="Times New Roman" w:hAnsi="Times New Roman" w:cs="Arial"/>
          <w:sz w:val="24"/>
          <w:szCs w:val="24"/>
        </w:rPr>
        <w:t>He</w:t>
      </w:r>
      <w:r w:rsidR="000550D2" w:rsidRPr="00730648">
        <w:rPr>
          <w:rFonts w:ascii="Times New Roman" w:hAnsi="Times New Roman" w:cs="Arial"/>
          <w:sz w:val="24"/>
          <w:szCs w:val="24"/>
        </w:rPr>
        <w:t xml:space="preserve"> shuffled his feet, massaging his forehead as he tried to find the right words. "I don't know how to tell you this, but</w:t>
      </w:r>
      <w:r w:rsidR="000550D2" w:rsidRPr="00730648">
        <w:rPr>
          <w:rFonts w:ascii="Times New Roman" w:hAnsi="Times New Roman" w:cs="Arial"/>
          <w:sz w:val="24"/>
          <w:szCs w:val="24"/>
        </w:rPr>
        <w:sym w:font="Symbol" w:char="F0BE"/>
      </w:r>
      <w:r w:rsidR="000550D2" w:rsidRPr="00730648">
        <w:rPr>
          <w:rFonts w:ascii="Times New Roman" w:hAnsi="Times New Roman" w:cs="Arial"/>
          <w:sz w:val="24"/>
          <w:szCs w:val="24"/>
        </w:rPr>
        <w:t>"</w:t>
      </w:r>
    </w:p>
    <w:p w:rsidR="000550D2" w:rsidRPr="00730648" w:rsidRDefault="000550D2" w:rsidP="00E83699">
      <w:pPr>
        <w:tabs>
          <w:tab w:val="left" w:pos="2897"/>
        </w:tabs>
        <w:spacing w:after="0" w:line="480" w:lineRule="auto"/>
        <w:ind w:firstLine="720"/>
        <w:rPr>
          <w:rFonts w:ascii="Times New Roman" w:hAnsi="Times New Roman" w:cs="Arial"/>
          <w:sz w:val="24"/>
          <w:szCs w:val="24"/>
        </w:rPr>
      </w:pPr>
      <w:r>
        <w:rPr>
          <w:rFonts w:ascii="Times New Roman" w:hAnsi="Times New Roman" w:cs="Arial"/>
          <w:sz w:val="24"/>
          <w:szCs w:val="24"/>
        </w:rPr>
        <w:t>"RYKER!</w:t>
      </w:r>
      <w:r w:rsidRPr="00730648">
        <w:rPr>
          <w:rFonts w:ascii="Times New Roman" w:hAnsi="Times New Roman" w:cs="Arial"/>
          <w:sz w:val="24"/>
          <w:szCs w:val="24"/>
        </w:rPr>
        <w:t xml:space="preserve"> Come quick!" Darci screamed.</w:t>
      </w:r>
    </w:p>
    <w:p w:rsidR="000550D2" w:rsidRDefault="000550D2"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"Stay here!" he ordered, dashing toward Darci at breakneck speed. "What is it?" Struggling to catch his breath, </w:t>
      </w:r>
      <w:r w:rsidR="00241A9C">
        <w:rPr>
          <w:rFonts w:ascii="Times New Roman" w:hAnsi="Times New Roman" w:cs="Arial"/>
          <w:sz w:val="24"/>
          <w:szCs w:val="24"/>
        </w:rPr>
        <w:t>his</w:t>
      </w:r>
      <w:r w:rsidRPr="00730648">
        <w:rPr>
          <w:rFonts w:ascii="Times New Roman" w:hAnsi="Times New Roman" w:cs="Arial"/>
          <w:sz w:val="24"/>
          <w:szCs w:val="24"/>
        </w:rPr>
        <w:t xml:space="preserve"> eyes grew wide as he stopped dead in his tracks. "Oh my GOD!" </w:t>
      </w:r>
    </w:p>
    <w:p w:rsidR="00DC3C58" w:rsidRPr="00DC3C58" w:rsidRDefault="00DC3C58" w:rsidP="00E83699">
      <w:pPr>
        <w:tabs>
          <w:tab w:val="left" w:pos="2897"/>
        </w:tabs>
        <w:spacing w:after="0" w:line="480" w:lineRule="auto"/>
        <w:rPr>
          <w:rFonts w:ascii="Times New Roman" w:hAnsi="Times New Roman" w:cs="Arial"/>
          <w:sz w:val="24"/>
          <w:szCs w:val="24"/>
          <w:u w:val="single"/>
        </w:rPr>
      </w:pPr>
      <w:r w:rsidRPr="00DC3C58">
        <w:rPr>
          <w:rFonts w:ascii="Times New Roman" w:hAnsi="Times New Roman" w:cs="Arial"/>
          <w:sz w:val="24"/>
          <w:szCs w:val="24"/>
          <w:u w:val="single"/>
        </w:rPr>
        <w:t>Chapter thirty-six</w:t>
      </w:r>
    </w:p>
    <w:p w:rsidR="00DC3C58" w:rsidRPr="00730648" w:rsidRDefault="00DC3C58"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"Did yo</w:t>
      </w:r>
      <w:r w:rsidR="008C552E">
        <w:rPr>
          <w:rFonts w:ascii="Times New Roman" w:hAnsi="Times New Roman" w:cs="Arial"/>
          <w:sz w:val="24"/>
          <w:szCs w:val="24"/>
        </w:rPr>
        <w:t>u hear that? Something</w:t>
      </w:r>
      <w:r w:rsidRPr="00730648">
        <w:rPr>
          <w:rFonts w:ascii="Times New Roman" w:hAnsi="Times New Roman" w:cs="Arial"/>
          <w:sz w:val="24"/>
          <w:szCs w:val="24"/>
        </w:rPr>
        <w:t xml:space="preserve">'s happening over there, and like it or not I'm </w:t>
      </w:r>
      <w:proofErr w:type="spellStart"/>
      <w:r w:rsidRPr="00730648">
        <w:rPr>
          <w:rFonts w:ascii="Times New Roman" w:hAnsi="Times New Roman" w:cs="Arial"/>
          <w:sz w:val="24"/>
          <w:szCs w:val="24"/>
        </w:rPr>
        <w:t>go</w:t>
      </w:r>
      <w:r>
        <w:rPr>
          <w:rFonts w:ascii="Times New Roman" w:hAnsi="Times New Roman" w:cs="Arial"/>
          <w:sz w:val="24"/>
          <w:szCs w:val="24"/>
        </w:rPr>
        <w:t>nna</w:t>
      </w:r>
      <w:proofErr w:type="spellEnd"/>
      <w:r>
        <w:rPr>
          <w:rFonts w:ascii="Times New Roman" w:hAnsi="Times New Roman" w:cs="Arial"/>
          <w:sz w:val="24"/>
          <w:szCs w:val="24"/>
        </w:rPr>
        <w:t xml:space="preserve"> </w:t>
      </w:r>
      <w:r w:rsidR="00482E55">
        <w:rPr>
          <w:rFonts w:ascii="Times New Roman" w:hAnsi="Times New Roman" w:cs="Arial"/>
          <w:sz w:val="24"/>
          <w:szCs w:val="24"/>
        </w:rPr>
        <w:t>find out what it is</w:t>
      </w:r>
      <w:r w:rsidRPr="00730648">
        <w:rPr>
          <w:rFonts w:ascii="Times New Roman" w:hAnsi="Times New Roman" w:cs="Arial"/>
          <w:sz w:val="24"/>
          <w:szCs w:val="24"/>
        </w:rPr>
        <w:t xml:space="preserve">. Who's with me?" The others joined </w:t>
      </w:r>
      <w:r>
        <w:rPr>
          <w:rFonts w:ascii="Times New Roman" w:hAnsi="Times New Roman" w:cs="Arial"/>
          <w:sz w:val="24"/>
          <w:szCs w:val="24"/>
        </w:rPr>
        <w:t>Jill</w:t>
      </w:r>
      <w:r w:rsidRPr="00730648">
        <w:rPr>
          <w:rFonts w:ascii="Times New Roman" w:hAnsi="Times New Roman" w:cs="Arial"/>
          <w:sz w:val="24"/>
          <w:szCs w:val="24"/>
        </w:rPr>
        <w:t xml:space="preserve">, racing up the hill. </w:t>
      </w:r>
    </w:p>
    <w:p w:rsidR="00DC3C58" w:rsidRPr="00730648" w:rsidRDefault="00DC3C58"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lastRenderedPageBreak/>
        <w:t xml:space="preserve">"What the heck is </w:t>
      </w:r>
      <w:r w:rsidRPr="00730648">
        <w:rPr>
          <w:rFonts w:ascii="Times New Roman" w:hAnsi="Times New Roman" w:cs="Arial"/>
          <w:i/>
          <w:sz w:val="24"/>
          <w:szCs w:val="24"/>
        </w:rPr>
        <w:t>that</w:t>
      </w:r>
      <w:r w:rsidRPr="00730648">
        <w:rPr>
          <w:rFonts w:ascii="Times New Roman" w:hAnsi="Times New Roman" w:cs="Arial"/>
          <w:sz w:val="24"/>
          <w:szCs w:val="24"/>
        </w:rPr>
        <w:t xml:space="preserve">?" Jill shrieked, stopping mid-stride as she caught a glimpse of something dangling from a tree as it swayed in the breeze. </w:t>
      </w:r>
      <w:r>
        <w:rPr>
          <w:rFonts w:ascii="Times New Roman" w:hAnsi="Times New Roman" w:cs="Arial"/>
          <w:sz w:val="24"/>
          <w:szCs w:val="24"/>
        </w:rPr>
        <w:t>Everyone</w:t>
      </w:r>
      <w:r w:rsidRPr="00730648">
        <w:rPr>
          <w:rFonts w:ascii="Times New Roman" w:hAnsi="Times New Roman" w:cs="Arial"/>
          <w:sz w:val="24"/>
          <w:szCs w:val="24"/>
        </w:rPr>
        <w:t xml:space="preserve"> followed her gaze, which ignited a multitude of curious shouts and questions. </w:t>
      </w:r>
    </w:p>
    <w:p w:rsidR="00DC3C58" w:rsidRPr="00041305" w:rsidRDefault="00041305" w:rsidP="00E83699">
      <w:pPr>
        <w:tabs>
          <w:tab w:val="left" w:pos="2897"/>
        </w:tabs>
        <w:spacing w:after="0" w:line="480" w:lineRule="auto"/>
        <w:ind w:firstLine="720"/>
        <w:rPr>
          <w:rFonts w:ascii="Times New Roman" w:hAnsi="Times New Roman" w:cs="Arial"/>
          <w:sz w:val="24"/>
          <w:szCs w:val="24"/>
        </w:rPr>
      </w:pPr>
      <w:r>
        <w:rPr>
          <w:rFonts w:ascii="Times New Roman" w:hAnsi="Times New Roman" w:cs="Arial"/>
          <w:sz w:val="24"/>
          <w:szCs w:val="24"/>
        </w:rPr>
        <w:t xml:space="preserve">"What the hell's going on over there?" </w:t>
      </w:r>
      <w:r w:rsidR="00DC3C58" w:rsidRPr="00730648">
        <w:rPr>
          <w:rFonts w:ascii="Times New Roman" w:hAnsi="Times New Roman" w:cs="Arial"/>
          <w:sz w:val="24"/>
          <w:szCs w:val="24"/>
        </w:rPr>
        <w:t xml:space="preserve">Brynn </w:t>
      </w:r>
      <w:r w:rsidR="00482E55">
        <w:rPr>
          <w:rFonts w:ascii="Times New Roman" w:hAnsi="Times New Roman" w:cs="Arial"/>
          <w:sz w:val="24"/>
          <w:szCs w:val="24"/>
        </w:rPr>
        <w:t>muttered</w:t>
      </w:r>
      <w:r>
        <w:rPr>
          <w:rFonts w:ascii="Times New Roman" w:hAnsi="Times New Roman" w:cs="Arial"/>
          <w:sz w:val="24"/>
          <w:szCs w:val="24"/>
        </w:rPr>
        <w:t xml:space="preserve">, </w:t>
      </w:r>
      <w:r w:rsidRPr="00730648">
        <w:rPr>
          <w:rFonts w:ascii="Times New Roman" w:hAnsi="Times New Roman" w:cs="Arial"/>
          <w:sz w:val="24"/>
          <w:szCs w:val="24"/>
        </w:rPr>
        <w:t>jerk</w:t>
      </w:r>
      <w:r>
        <w:rPr>
          <w:rFonts w:ascii="Times New Roman" w:hAnsi="Times New Roman" w:cs="Arial"/>
          <w:sz w:val="24"/>
          <w:szCs w:val="24"/>
        </w:rPr>
        <w:t>ing</w:t>
      </w:r>
      <w:r w:rsidRPr="00730648">
        <w:rPr>
          <w:rFonts w:ascii="Times New Roman" w:hAnsi="Times New Roman" w:cs="Arial"/>
          <w:sz w:val="24"/>
          <w:szCs w:val="24"/>
        </w:rPr>
        <w:t xml:space="preserve"> her head around at the commotion coming from the woods.</w:t>
      </w:r>
      <w:r>
        <w:rPr>
          <w:rFonts w:ascii="Times New Roman" w:hAnsi="Times New Roman" w:cs="Arial"/>
          <w:sz w:val="24"/>
          <w:szCs w:val="24"/>
        </w:rPr>
        <w:t xml:space="preserve"> She got back to the</w:t>
      </w:r>
      <w:r w:rsidR="00DC3C58" w:rsidRPr="00730648">
        <w:rPr>
          <w:rFonts w:ascii="Times New Roman" w:hAnsi="Times New Roman" w:cs="Arial"/>
          <w:sz w:val="24"/>
          <w:szCs w:val="24"/>
        </w:rPr>
        <w:t xml:space="preserve"> party after a qu</w:t>
      </w:r>
      <w:r w:rsidR="00482E55">
        <w:rPr>
          <w:rFonts w:ascii="Times New Roman" w:hAnsi="Times New Roman" w:cs="Arial"/>
          <w:sz w:val="24"/>
          <w:szCs w:val="24"/>
        </w:rPr>
        <w:t>ick shower and change</w:t>
      </w:r>
      <w:r w:rsidR="00DC3C58" w:rsidRPr="00730648">
        <w:rPr>
          <w:rFonts w:ascii="Times New Roman" w:hAnsi="Times New Roman" w:cs="Arial"/>
          <w:sz w:val="24"/>
          <w:szCs w:val="24"/>
        </w:rPr>
        <w:t>. The stench of her party clothes sent them straight into the dumpster</w:t>
      </w:r>
      <w:r w:rsidR="00DC3C58" w:rsidRPr="00730648">
        <w:rPr>
          <w:rFonts w:ascii="Times New Roman" w:hAnsi="Times New Roman" w:cs="Arial"/>
          <w:i/>
          <w:sz w:val="24"/>
          <w:szCs w:val="24"/>
        </w:rPr>
        <w:t xml:space="preserve">. </w:t>
      </w:r>
      <w:r w:rsidRPr="00041305">
        <w:rPr>
          <w:rFonts w:ascii="Times New Roman" w:hAnsi="Times New Roman" w:cs="Arial"/>
          <w:i/>
          <w:sz w:val="24"/>
          <w:szCs w:val="24"/>
        </w:rPr>
        <w:t xml:space="preserve">I've got to </w:t>
      </w:r>
      <w:r>
        <w:rPr>
          <w:rFonts w:ascii="Times New Roman" w:hAnsi="Times New Roman" w:cs="Arial"/>
          <w:i/>
          <w:sz w:val="24"/>
          <w:szCs w:val="24"/>
        </w:rPr>
        <w:t>find out</w:t>
      </w:r>
      <w:r w:rsidRPr="00041305">
        <w:rPr>
          <w:rFonts w:ascii="Times New Roman" w:hAnsi="Times New Roman" w:cs="Arial"/>
          <w:i/>
          <w:sz w:val="24"/>
          <w:szCs w:val="24"/>
        </w:rPr>
        <w:t xml:space="preserve"> what's </w:t>
      </w:r>
      <w:r w:rsidR="00CD3BF2">
        <w:rPr>
          <w:rFonts w:ascii="Times New Roman" w:hAnsi="Times New Roman" w:cs="Arial"/>
          <w:i/>
          <w:sz w:val="24"/>
          <w:szCs w:val="24"/>
        </w:rPr>
        <w:t>going on</w:t>
      </w:r>
      <w:r>
        <w:rPr>
          <w:rFonts w:ascii="Times New Roman" w:hAnsi="Times New Roman" w:cs="Arial"/>
          <w:sz w:val="24"/>
          <w:szCs w:val="24"/>
        </w:rPr>
        <w:t>, she thought</w:t>
      </w:r>
      <w:r w:rsidR="00A651A6">
        <w:rPr>
          <w:rFonts w:ascii="Times New Roman" w:hAnsi="Times New Roman" w:cs="Arial"/>
          <w:sz w:val="24"/>
          <w:szCs w:val="24"/>
        </w:rPr>
        <w:t>,</w:t>
      </w:r>
      <w:r>
        <w:rPr>
          <w:rFonts w:ascii="Times New Roman" w:hAnsi="Times New Roman" w:cs="Arial"/>
          <w:sz w:val="24"/>
          <w:szCs w:val="24"/>
        </w:rPr>
        <w:t xml:space="preserve"> </w:t>
      </w:r>
      <w:r w:rsidR="00A651A6">
        <w:rPr>
          <w:rFonts w:ascii="Times New Roman" w:hAnsi="Times New Roman" w:cs="Arial"/>
          <w:sz w:val="24"/>
          <w:szCs w:val="24"/>
        </w:rPr>
        <w:t>dashing</w:t>
      </w:r>
      <w:r>
        <w:rPr>
          <w:rFonts w:ascii="Times New Roman" w:hAnsi="Times New Roman" w:cs="Arial"/>
          <w:sz w:val="24"/>
          <w:szCs w:val="24"/>
        </w:rPr>
        <w:t xml:space="preserve"> toward the voices.</w:t>
      </w:r>
    </w:p>
    <w:p w:rsidR="00DC3C58" w:rsidRPr="00730648" w:rsidRDefault="00DC3C58"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Darci trembled as she raced toward Ryker, her arms waving frantically. "It was a prank, Ryker</w:t>
      </w:r>
      <w:r>
        <w:rPr>
          <w:rFonts w:ascii="Times New Roman" w:hAnsi="Times New Roman" w:cs="Arial"/>
          <w:sz w:val="24"/>
          <w:szCs w:val="24"/>
        </w:rPr>
        <w:t>.</w:t>
      </w:r>
      <w:r w:rsidR="00041305">
        <w:rPr>
          <w:rFonts w:ascii="Times New Roman" w:hAnsi="Times New Roman" w:cs="Arial"/>
          <w:sz w:val="24"/>
          <w:szCs w:val="24"/>
        </w:rPr>
        <w:t xml:space="preserve"> </w:t>
      </w:r>
      <w:proofErr w:type="spellStart"/>
      <w:r w:rsidR="00041305">
        <w:rPr>
          <w:rFonts w:ascii="Times New Roman" w:hAnsi="Times New Roman" w:cs="Arial"/>
          <w:sz w:val="24"/>
          <w:szCs w:val="24"/>
        </w:rPr>
        <w:t>DeAngelo's</w:t>
      </w:r>
      <w:proofErr w:type="spellEnd"/>
      <w:r w:rsidR="00041305">
        <w:rPr>
          <w:rFonts w:ascii="Times New Roman" w:hAnsi="Times New Roman" w:cs="Arial"/>
          <w:sz w:val="24"/>
          <w:szCs w:val="24"/>
        </w:rPr>
        <w:t xml:space="preserve"> not dead!"</w:t>
      </w:r>
    </w:p>
    <w:p w:rsidR="00DC3C58" w:rsidRPr="00730648" w:rsidRDefault="00DC3C58"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He scooped her off the ground and twirled her around, smiles spreading across their faces. "I never thought I'd be happy to see a horrible prank, but in this case I'm thrilled," he added, taking her hand as they ran toward the uncanny</w:t>
      </w:r>
      <w:r>
        <w:rPr>
          <w:rFonts w:ascii="Times New Roman" w:hAnsi="Times New Roman" w:cs="Arial"/>
          <w:sz w:val="24"/>
          <w:szCs w:val="24"/>
        </w:rPr>
        <w:t xml:space="preserve"> replica. </w:t>
      </w:r>
      <w:r w:rsidRPr="00730648">
        <w:rPr>
          <w:rFonts w:ascii="Times New Roman" w:hAnsi="Times New Roman" w:cs="Arial"/>
          <w:sz w:val="24"/>
          <w:szCs w:val="24"/>
        </w:rPr>
        <w:t>The chef's coat and white pants were stuffed with polyester filling</w:t>
      </w:r>
      <w:r>
        <w:rPr>
          <w:rFonts w:ascii="Times New Roman" w:hAnsi="Times New Roman" w:cs="Arial"/>
          <w:sz w:val="24"/>
          <w:szCs w:val="24"/>
        </w:rPr>
        <w:t>, while d</w:t>
      </w:r>
      <w:r w:rsidRPr="00730648">
        <w:rPr>
          <w:rFonts w:ascii="Times New Roman" w:hAnsi="Times New Roman" w:cs="Arial"/>
          <w:sz w:val="24"/>
          <w:szCs w:val="24"/>
        </w:rPr>
        <w:t xml:space="preserve">irty white sneakers dangled from the pant legs. The tall chef's hat sat squarely on top of the perfectly formed head, the wire rim glasses securely in place. </w:t>
      </w:r>
    </w:p>
    <w:p w:rsidR="00DC3C58" w:rsidRPr="00730648" w:rsidRDefault="00DC3C58"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"Whoever did this put a lot of time and effort into it. </w:t>
      </w:r>
      <w:r>
        <w:rPr>
          <w:rFonts w:ascii="Times New Roman" w:hAnsi="Times New Roman" w:cs="Arial"/>
          <w:sz w:val="24"/>
          <w:szCs w:val="24"/>
        </w:rPr>
        <w:t xml:space="preserve">It sure fooled me. </w:t>
      </w:r>
      <w:r w:rsidRPr="00730648">
        <w:rPr>
          <w:rFonts w:ascii="Times New Roman" w:hAnsi="Times New Roman" w:cs="Arial"/>
          <w:sz w:val="24"/>
          <w:szCs w:val="24"/>
        </w:rPr>
        <w:t>Too bad they couldn't use their talent in a better way</w:t>
      </w:r>
      <w:r>
        <w:rPr>
          <w:rFonts w:ascii="Times New Roman" w:hAnsi="Times New Roman" w:cs="Arial"/>
          <w:sz w:val="24"/>
          <w:szCs w:val="24"/>
        </w:rPr>
        <w:t>,</w:t>
      </w:r>
      <w:r w:rsidRPr="00730648">
        <w:rPr>
          <w:rFonts w:ascii="Times New Roman" w:hAnsi="Times New Roman" w:cs="Arial"/>
          <w:sz w:val="24"/>
          <w:szCs w:val="24"/>
        </w:rPr>
        <w:t>" he said.</w:t>
      </w:r>
    </w:p>
    <w:p w:rsidR="00DC3C58" w:rsidRPr="00730648" w:rsidRDefault="00DC3C58"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"Do you think Gunnar's capable of creating something like this?" </w:t>
      </w:r>
      <w:r w:rsidR="00C668FC">
        <w:rPr>
          <w:rFonts w:ascii="Times New Roman" w:hAnsi="Times New Roman" w:cs="Arial"/>
          <w:sz w:val="24"/>
          <w:szCs w:val="24"/>
        </w:rPr>
        <w:t>she</w:t>
      </w:r>
      <w:r w:rsidRPr="00730648">
        <w:rPr>
          <w:rFonts w:ascii="Times New Roman" w:hAnsi="Times New Roman" w:cs="Arial"/>
          <w:sz w:val="24"/>
          <w:szCs w:val="24"/>
        </w:rPr>
        <w:t xml:space="preserve"> asked, tracing her fingers across the face.</w:t>
      </w:r>
    </w:p>
    <w:p w:rsidR="00DC3C58" w:rsidRPr="00730648" w:rsidRDefault="00DC3C58"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"I don't know…but he knows a lot of people. Maybe he got someone to help him."</w:t>
      </w:r>
    </w:p>
    <w:p w:rsidR="0084530B" w:rsidRDefault="00DC3C58"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"Maybe. Hey look at this!" Darci pointed to a handmade sign </w:t>
      </w:r>
      <w:r w:rsidR="0084530B">
        <w:rPr>
          <w:rFonts w:ascii="Times New Roman" w:hAnsi="Times New Roman" w:cs="Arial"/>
          <w:sz w:val="24"/>
          <w:szCs w:val="24"/>
        </w:rPr>
        <w:t>nailed</w:t>
      </w:r>
      <w:r w:rsidRPr="00730648">
        <w:rPr>
          <w:rFonts w:ascii="Times New Roman" w:hAnsi="Times New Roman" w:cs="Arial"/>
          <w:sz w:val="24"/>
          <w:szCs w:val="24"/>
        </w:rPr>
        <w:t xml:space="preserve"> to the back of the dummy. </w:t>
      </w:r>
      <w:r w:rsidRPr="00730648">
        <w:rPr>
          <w:rFonts w:ascii="Times New Roman" w:hAnsi="Times New Roman" w:cs="Arial"/>
          <w:b/>
          <w:sz w:val="24"/>
          <w:szCs w:val="24"/>
        </w:rPr>
        <w:t>THE GAME WAS PLAYED WITHOUT A FLAW…BUT THE ACE OF SPADES IS THE FINAL STRAW</w:t>
      </w:r>
      <w:r w:rsidRPr="00730648">
        <w:rPr>
          <w:rFonts w:ascii="Times New Roman" w:hAnsi="Times New Roman" w:cs="Arial"/>
          <w:sz w:val="24"/>
          <w:szCs w:val="24"/>
        </w:rPr>
        <w:t>. A jok</w:t>
      </w:r>
      <w:r>
        <w:rPr>
          <w:rFonts w:ascii="Times New Roman" w:hAnsi="Times New Roman" w:cs="Arial"/>
          <w:sz w:val="24"/>
          <w:szCs w:val="24"/>
        </w:rPr>
        <w:t xml:space="preserve">er was drawn in red marker; his </w:t>
      </w:r>
      <w:r w:rsidRPr="00730648">
        <w:rPr>
          <w:rFonts w:ascii="Times New Roman" w:hAnsi="Times New Roman" w:cs="Arial"/>
          <w:sz w:val="24"/>
          <w:szCs w:val="24"/>
        </w:rPr>
        <w:t xml:space="preserve">arm </w:t>
      </w:r>
      <w:r>
        <w:rPr>
          <w:rFonts w:ascii="Times New Roman" w:hAnsi="Times New Roman" w:cs="Arial"/>
          <w:sz w:val="24"/>
          <w:szCs w:val="24"/>
        </w:rPr>
        <w:t>ho</w:t>
      </w:r>
      <w:r w:rsidRPr="00730648">
        <w:rPr>
          <w:rFonts w:ascii="Times New Roman" w:hAnsi="Times New Roman" w:cs="Arial"/>
          <w:sz w:val="24"/>
          <w:szCs w:val="24"/>
        </w:rPr>
        <w:t>ld</w:t>
      </w:r>
      <w:r>
        <w:rPr>
          <w:rFonts w:ascii="Times New Roman" w:hAnsi="Times New Roman" w:cs="Arial"/>
          <w:sz w:val="24"/>
          <w:szCs w:val="24"/>
        </w:rPr>
        <w:t>ing</w:t>
      </w:r>
      <w:r w:rsidRPr="00730648">
        <w:rPr>
          <w:rFonts w:ascii="Times New Roman" w:hAnsi="Times New Roman" w:cs="Arial"/>
          <w:sz w:val="24"/>
          <w:szCs w:val="24"/>
        </w:rPr>
        <w:t xml:space="preserve"> </w:t>
      </w:r>
      <w:r>
        <w:rPr>
          <w:rFonts w:ascii="Times New Roman" w:hAnsi="Times New Roman" w:cs="Arial"/>
          <w:sz w:val="24"/>
          <w:szCs w:val="24"/>
        </w:rPr>
        <w:t>up t</w:t>
      </w:r>
      <w:r w:rsidRPr="00730648">
        <w:rPr>
          <w:rFonts w:ascii="Times New Roman" w:hAnsi="Times New Roman" w:cs="Arial"/>
          <w:sz w:val="24"/>
          <w:szCs w:val="24"/>
        </w:rPr>
        <w:t>he ace.</w:t>
      </w:r>
      <w:r w:rsidR="00B50211">
        <w:rPr>
          <w:rFonts w:ascii="Times New Roman" w:hAnsi="Times New Roman" w:cs="Arial"/>
          <w:sz w:val="24"/>
          <w:szCs w:val="24"/>
        </w:rPr>
        <w:t xml:space="preserve"> </w:t>
      </w:r>
    </w:p>
    <w:p w:rsidR="00DC3C58" w:rsidRPr="00730648" w:rsidRDefault="00B50211" w:rsidP="00E83699">
      <w:pPr>
        <w:tabs>
          <w:tab w:val="left" w:pos="2897"/>
        </w:tabs>
        <w:spacing w:after="0" w:line="480" w:lineRule="auto"/>
        <w:ind w:firstLine="720"/>
        <w:rPr>
          <w:rFonts w:ascii="Times New Roman" w:hAnsi="Times New Roman" w:cs="Arial"/>
          <w:sz w:val="24"/>
          <w:szCs w:val="24"/>
        </w:rPr>
      </w:pPr>
      <w:r>
        <w:rPr>
          <w:rFonts w:ascii="Times New Roman" w:hAnsi="Times New Roman" w:cs="Arial"/>
          <w:sz w:val="24"/>
          <w:szCs w:val="24"/>
        </w:rPr>
        <w:lastRenderedPageBreak/>
        <w:t>"</w:t>
      </w:r>
      <w:r w:rsidR="006B611C">
        <w:rPr>
          <w:rFonts w:ascii="Times New Roman" w:hAnsi="Times New Roman" w:cs="Arial"/>
          <w:sz w:val="24"/>
          <w:szCs w:val="24"/>
        </w:rPr>
        <w:t>T</w:t>
      </w:r>
      <w:r>
        <w:rPr>
          <w:rFonts w:ascii="Times New Roman" w:hAnsi="Times New Roman" w:cs="Arial"/>
          <w:sz w:val="24"/>
          <w:szCs w:val="24"/>
        </w:rPr>
        <w:t>his is the worse prank yet, and I'd say the las</w:t>
      </w:r>
      <w:r w:rsidR="0084530B">
        <w:rPr>
          <w:rFonts w:ascii="Times New Roman" w:hAnsi="Times New Roman" w:cs="Arial"/>
          <w:sz w:val="24"/>
          <w:szCs w:val="24"/>
        </w:rPr>
        <w:t>t one. The a</w:t>
      </w:r>
      <w:r>
        <w:rPr>
          <w:rFonts w:ascii="Times New Roman" w:hAnsi="Times New Roman" w:cs="Arial"/>
          <w:sz w:val="24"/>
          <w:szCs w:val="24"/>
        </w:rPr>
        <w:t xml:space="preserve">ce of </w:t>
      </w:r>
      <w:r w:rsidR="0084530B">
        <w:rPr>
          <w:rFonts w:ascii="Times New Roman" w:hAnsi="Times New Roman" w:cs="Arial"/>
          <w:sz w:val="24"/>
          <w:szCs w:val="24"/>
        </w:rPr>
        <w:t>s</w:t>
      </w:r>
      <w:r>
        <w:rPr>
          <w:rFonts w:ascii="Times New Roman" w:hAnsi="Times New Roman" w:cs="Arial"/>
          <w:sz w:val="24"/>
          <w:szCs w:val="24"/>
        </w:rPr>
        <w:t>pades is known as the death card</w:t>
      </w:r>
      <w:r w:rsidR="00B24FB5">
        <w:rPr>
          <w:rFonts w:ascii="Times New Roman" w:hAnsi="Times New Roman" w:cs="Arial"/>
          <w:sz w:val="24"/>
          <w:szCs w:val="24"/>
        </w:rPr>
        <w:t>,</w:t>
      </w:r>
      <w:r>
        <w:rPr>
          <w:rFonts w:ascii="Times New Roman" w:hAnsi="Times New Roman" w:cs="Arial"/>
          <w:sz w:val="24"/>
          <w:szCs w:val="24"/>
        </w:rPr>
        <w:t>"</w:t>
      </w:r>
      <w:r w:rsidR="00B24FB5">
        <w:rPr>
          <w:rFonts w:ascii="Times New Roman" w:hAnsi="Times New Roman" w:cs="Arial"/>
          <w:sz w:val="24"/>
          <w:szCs w:val="24"/>
        </w:rPr>
        <w:t xml:space="preserve"> Darci said.</w:t>
      </w:r>
    </w:p>
    <w:p w:rsidR="00DC3C58" w:rsidRPr="00730648" w:rsidRDefault="00DC3C58"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A chill ran down </w:t>
      </w:r>
      <w:r w:rsidR="00B50211">
        <w:rPr>
          <w:rFonts w:ascii="Times New Roman" w:hAnsi="Times New Roman" w:cs="Arial"/>
          <w:sz w:val="24"/>
          <w:szCs w:val="24"/>
        </w:rPr>
        <w:t>his</w:t>
      </w:r>
      <w:r w:rsidRPr="00730648">
        <w:rPr>
          <w:rFonts w:ascii="Times New Roman" w:hAnsi="Times New Roman" w:cs="Arial"/>
          <w:sz w:val="24"/>
          <w:szCs w:val="24"/>
        </w:rPr>
        <w:t xml:space="preserve"> spine. "I hear the others coming</w:t>
      </w:r>
      <w:r>
        <w:rPr>
          <w:rFonts w:ascii="Times New Roman" w:hAnsi="Times New Roman" w:cs="Arial"/>
          <w:sz w:val="24"/>
          <w:szCs w:val="24"/>
        </w:rPr>
        <w:t>.</w:t>
      </w:r>
      <w:r w:rsidRPr="00730648">
        <w:rPr>
          <w:rFonts w:ascii="Times New Roman" w:hAnsi="Times New Roman" w:cs="Arial"/>
          <w:sz w:val="24"/>
          <w:szCs w:val="24"/>
        </w:rPr>
        <w:t xml:space="preserve"> Hurry</w:t>
      </w:r>
      <w:r w:rsidR="00B50211">
        <w:rPr>
          <w:rFonts w:ascii="Times New Roman" w:hAnsi="Times New Roman" w:cs="Arial"/>
          <w:sz w:val="24"/>
          <w:szCs w:val="24"/>
        </w:rPr>
        <w:t xml:space="preserve">, </w:t>
      </w:r>
      <w:r w:rsidRPr="00730648">
        <w:rPr>
          <w:rFonts w:ascii="Times New Roman" w:hAnsi="Times New Roman" w:cs="Arial"/>
          <w:sz w:val="24"/>
          <w:szCs w:val="24"/>
        </w:rPr>
        <w:t xml:space="preserve">hide the sign. It's bad enough they'll see this </w:t>
      </w:r>
      <w:r w:rsidR="00B50211">
        <w:rPr>
          <w:rFonts w:ascii="Times New Roman" w:hAnsi="Times New Roman" w:cs="Arial"/>
          <w:sz w:val="24"/>
          <w:szCs w:val="24"/>
        </w:rPr>
        <w:t xml:space="preserve">dummy </w:t>
      </w:r>
      <w:r w:rsidRPr="00730648">
        <w:rPr>
          <w:rFonts w:ascii="Times New Roman" w:hAnsi="Times New Roman" w:cs="Arial"/>
          <w:sz w:val="24"/>
          <w:szCs w:val="24"/>
        </w:rPr>
        <w:t>without adding that sign to the mix."</w:t>
      </w:r>
    </w:p>
    <w:p w:rsidR="00DC3C58" w:rsidRPr="00730648" w:rsidRDefault="00DC3C58"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Jill stopped to catch her breath as she crested the hill, which allowed some of the others to pass her. Mayhem ensued as all eyes focused on the body </w:t>
      </w:r>
      <w:r>
        <w:rPr>
          <w:rFonts w:ascii="Times New Roman" w:hAnsi="Times New Roman" w:cs="Arial"/>
          <w:sz w:val="24"/>
          <w:szCs w:val="24"/>
        </w:rPr>
        <w:t xml:space="preserve">hanging a short distance away, as </w:t>
      </w:r>
      <w:r w:rsidRPr="00730648">
        <w:rPr>
          <w:rFonts w:ascii="Times New Roman" w:hAnsi="Times New Roman" w:cs="Arial"/>
          <w:sz w:val="24"/>
          <w:szCs w:val="24"/>
        </w:rPr>
        <w:t>screams and cries of disbelief echo</w:t>
      </w:r>
      <w:r>
        <w:rPr>
          <w:rFonts w:ascii="Times New Roman" w:hAnsi="Times New Roman" w:cs="Arial"/>
          <w:sz w:val="24"/>
          <w:szCs w:val="24"/>
        </w:rPr>
        <w:t>ed</w:t>
      </w:r>
      <w:r w:rsidRPr="00730648">
        <w:rPr>
          <w:rFonts w:ascii="Times New Roman" w:hAnsi="Times New Roman" w:cs="Arial"/>
          <w:sz w:val="24"/>
          <w:szCs w:val="24"/>
        </w:rPr>
        <w:t xml:space="preserve"> through the trees. </w:t>
      </w:r>
    </w:p>
    <w:p w:rsidR="00DC3C58" w:rsidRPr="00730648" w:rsidRDefault="00DC3C58"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Brynn ran toward the voices, her heart pounding wildly as she caught </w:t>
      </w:r>
      <w:del w:id="94" w:author="nancy beaule" w:date="2020-08-18T10:41:00Z">
        <w:r w:rsidRPr="00730648" w:rsidDel="001B537B">
          <w:rPr>
            <w:rFonts w:ascii="Times New Roman" w:hAnsi="Times New Roman" w:cs="Arial"/>
            <w:sz w:val="24"/>
            <w:szCs w:val="24"/>
          </w:rPr>
          <w:delText xml:space="preserve">site </w:delText>
        </w:r>
      </w:del>
      <w:ins w:id="95" w:author="nancy beaule" w:date="2020-08-18T10:41:00Z">
        <w:r w:rsidR="001B537B" w:rsidRPr="00730648">
          <w:rPr>
            <w:rFonts w:ascii="Times New Roman" w:hAnsi="Times New Roman" w:cs="Arial"/>
            <w:sz w:val="24"/>
            <w:szCs w:val="24"/>
          </w:rPr>
          <w:t>s</w:t>
        </w:r>
        <w:r w:rsidR="001B537B">
          <w:rPr>
            <w:rFonts w:ascii="Times New Roman" w:hAnsi="Times New Roman" w:cs="Arial"/>
            <w:sz w:val="24"/>
            <w:szCs w:val="24"/>
          </w:rPr>
          <w:t>ight</w:t>
        </w:r>
        <w:r w:rsidR="001B537B" w:rsidRPr="00730648">
          <w:rPr>
            <w:rFonts w:ascii="Times New Roman" w:hAnsi="Times New Roman" w:cs="Arial"/>
            <w:sz w:val="24"/>
            <w:szCs w:val="24"/>
          </w:rPr>
          <w:t xml:space="preserve"> </w:t>
        </w:r>
      </w:ins>
      <w:r w:rsidRPr="00730648">
        <w:rPr>
          <w:rFonts w:ascii="Times New Roman" w:hAnsi="Times New Roman" w:cs="Arial"/>
          <w:sz w:val="24"/>
          <w:szCs w:val="24"/>
        </w:rPr>
        <w:t>o</w:t>
      </w:r>
      <w:r w:rsidR="00C8000D">
        <w:rPr>
          <w:rFonts w:ascii="Times New Roman" w:hAnsi="Times New Roman" w:cs="Arial"/>
          <w:sz w:val="24"/>
          <w:szCs w:val="24"/>
        </w:rPr>
        <w:t>f the group. "What's going on?"</w:t>
      </w:r>
    </w:p>
    <w:p w:rsidR="00DC3C58" w:rsidRPr="00730648" w:rsidRDefault="00DC3C58"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"Look!" Jill said, pointing to the body hanging from the tree. </w:t>
      </w:r>
    </w:p>
    <w:p w:rsidR="00DC3C58" w:rsidRPr="00730648" w:rsidRDefault="00DC3C58"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A blood-curdling scream resounded across the forest as Brynn collapsed onto the ground. "No! It can't be! I told him not to go, that we needed him here. But he was so upset</w:t>
      </w:r>
      <w:r>
        <w:rPr>
          <w:rFonts w:ascii="Times New Roman" w:hAnsi="Times New Roman" w:cs="Arial"/>
          <w:sz w:val="24"/>
          <w:szCs w:val="24"/>
        </w:rPr>
        <w:t>.</w:t>
      </w:r>
      <w:r w:rsidRPr="00730648">
        <w:rPr>
          <w:rFonts w:ascii="Times New Roman" w:hAnsi="Times New Roman" w:cs="Arial"/>
          <w:sz w:val="24"/>
          <w:szCs w:val="24"/>
        </w:rPr>
        <w:t xml:space="preserve"> Now look what happened!" Brynn cried.</w:t>
      </w:r>
    </w:p>
    <w:p w:rsidR="00DC3C58" w:rsidRPr="00730648" w:rsidRDefault="00DC3C58"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Ryker </w:t>
      </w:r>
      <w:r w:rsidR="00C8000D">
        <w:rPr>
          <w:rFonts w:ascii="Times New Roman" w:hAnsi="Times New Roman" w:cs="Arial"/>
          <w:sz w:val="24"/>
          <w:szCs w:val="24"/>
        </w:rPr>
        <w:t>was</w:t>
      </w:r>
      <w:r w:rsidRPr="00730648">
        <w:rPr>
          <w:rFonts w:ascii="Times New Roman" w:hAnsi="Times New Roman" w:cs="Arial"/>
          <w:sz w:val="24"/>
          <w:szCs w:val="24"/>
        </w:rPr>
        <w:t xml:space="preserve"> halfway down the hill </w:t>
      </w:r>
      <w:r w:rsidR="00A218C4">
        <w:rPr>
          <w:rFonts w:ascii="Times New Roman" w:hAnsi="Times New Roman" w:cs="Arial"/>
          <w:sz w:val="24"/>
          <w:szCs w:val="24"/>
        </w:rPr>
        <w:t>when he heard</w:t>
      </w:r>
      <w:r w:rsidRPr="00730648">
        <w:rPr>
          <w:rFonts w:ascii="Times New Roman" w:hAnsi="Times New Roman" w:cs="Arial"/>
          <w:sz w:val="24"/>
          <w:szCs w:val="24"/>
        </w:rPr>
        <w:t xml:space="preserve"> </w:t>
      </w:r>
      <w:proofErr w:type="spellStart"/>
      <w:r w:rsidRPr="00730648">
        <w:rPr>
          <w:rFonts w:ascii="Times New Roman" w:hAnsi="Times New Roman" w:cs="Arial"/>
          <w:sz w:val="24"/>
          <w:szCs w:val="24"/>
        </w:rPr>
        <w:t>Brynn's</w:t>
      </w:r>
      <w:proofErr w:type="spellEnd"/>
      <w:r w:rsidRPr="00730648">
        <w:rPr>
          <w:rFonts w:ascii="Times New Roman" w:hAnsi="Times New Roman" w:cs="Arial"/>
          <w:sz w:val="24"/>
          <w:szCs w:val="24"/>
        </w:rPr>
        <w:t xml:space="preserve"> comments. "Calm down everyone, it's not what you think," </w:t>
      </w:r>
      <w:r>
        <w:rPr>
          <w:rFonts w:ascii="Times New Roman" w:hAnsi="Times New Roman" w:cs="Arial"/>
          <w:sz w:val="24"/>
          <w:szCs w:val="24"/>
        </w:rPr>
        <w:t>he</w:t>
      </w:r>
      <w:r w:rsidRPr="00730648">
        <w:rPr>
          <w:rFonts w:ascii="Times New Roman" w:hAnsi="Times New Roman" w:cs="Arial"/>
          <w:sz w:val="24"/>
          <w:szCs w:val="24"/>
        </w:rPr>
        <w:t xml:space="preserve"> said, pressing his </w:t>
      </w:r>
      <w:r w:rsidR="004B350F">
        <w:rPr>
          <w:rFonts w:ascii="Times New Roman" w:hAnsi="Times New Roman" w:cs="Arial"/>
          <w:sz w:val="24"/>
          <w:szCs w:val="24"/>
        </w:rPr>
        <w:t>palms</w:t>
      </w:r>
      <w:r w:rsidRPr="00730648">
        <w:rPr>
          <w:rFonts w:ascii="Times New Roman" w:hAnsi="Times New Roman" w:cs="Arial"/>
          <w:sz w:val="24"/>
          <w:szCs w:val="24"/>
        </w:rPr>
        <w:t xml:space="preserve"> down in a calming motion. "This was just another stupid prank, done by some idiot who thinks he's funny. That's NOT DeAngelo; it's a stuffed dummy made to look like him."</w:t>
      </w:r>
    </w:p>
    <w:p w:rsidR="00DC3C58" w:rsidRPr="00730648" w:rsidRDefault="00DC3C58"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Wide eyes and gaping mouths stared back at him. </w:t>
      </w:r>
    </w:p>
    <w:p w:rsidR="00DC3C58" w:rsidRPr="00730648" w:rsidRDefault="00DC3C58"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"But why? Why would anyone do this?" Jill cried, shaking her head. "I freaked out when I saw this because DeAnge</w:t>
      </w:r>
      <w:r w:rsidR="004B350F">
        <w:rPr>
          <w:rFonts w:ascii="Times New Roman" w:hAnsi="Times New Roman" w:cs="Arial"/>
          <w:sz w:val="24"/>
          <w:szCs w:val="24"/>
        </w:rPr>
        <w:t>lo was missing this afternoon.</w:t>
      </w:r>
      <w:r w:rsidRPr="00730648">
        <w:rPr>
          <w:rFonts w:ascii="Times New Roman" w:hAnsi="Times New Roman" w:cs="Arial"/>
          <w:sz w:val="24"/>
          <w:szCs w:val="24"/>
        </w:rPr>
        <w:t>"</w:t>
      </w:r>
    </w:p>
    <w:p w:rsidR="00DC3C58" w:rsidRPr="00730648" w:rsidRDefault="00DC3C58"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"A dummy? It's just a prank?" Brynn freaked out, upset and relieved at the same time. "Even Gunnar wouldn't sink this low, would he?"</w:t>
      </w:r>
    </w:p>
    <w:p w:rsidR="00DC3C58" w:rsidRPr="00730648" w:rsidRDefault="00DC3C58"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lastRenderedPageBreak/>
        <w:t xml:space="preserve">Ryker thanked everyone for their concern and asked them to remain silent about what they saw. He didn't want the children to know any more than they already did. They lost </w:t>
      </w:r>
      <w:r w:rsidR="00F730B7">
        <w:rPr>
          <w:rFonts w:ascii="Times New Roman" w:hAnsi="Times New Roman" w:cs="Arial"/>
          <w:sz w:val="24"/>
          <w:szCs w:val="24"/>
        </w:rPr>
        <w:t>a third of the</w:t>
      </w:r>
      <w:r w:rsidRPr="00730648">
        <w:rPr>
          <w:rFonts w:ascii="Times New Roman" w:hAnsi="Times New Roman" w:cs="Arial"/>
          <w:sz w:val="24"/>
          <w:szCs w:val="24"/>
        </w:rPr>
        <w:t xml:space="preserve"> kids after the firecracker incident, though he didn't blame the parents. He'd have taken his kids away too.</w:t>
      </w:r>
    </w:p>
    <w:p w:rsidR="00DC3C58" w:rsidRPr="00730648" w:rsidRDefault="00DC3C58"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"Thanks again everybody, now please go back to the bonfire. I'm sure there's plenty of cleaning up to do. Darci and I will take care of this. Remember, mum's the word."</w:t>
      </w:r>
    </w:p>
    <w:p w:rsidR="00DC3C58" w:rsidRPr="00730648" w:rsidRDefault="00DC3C58"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Darci marched over to Brynn. "Don't go anywhere, I have some questions for you."</w:t>
      </w:r>
    </w:p>
    <w:p w:rsidR="00DC3C58" w:rsidRPr="00730648" w:rsidRDefault="00DC3C58" w:rsidP="00E83699">
      <w:pPr>
        <w:tabs>
          <w:tab w:val="left" w:pos="2897"/>
        </w:tabs>
        <w:spacing w:after="0" w:line="480" w:lineRule="auto"/>
        <w:ind w:firstLine="720"/>
        <w:rPr>
          <w:rFonts w:ascii="Times New Roman" w:hAnsi="Times New Roman" w:cs="Arial"/>
          <w:sz w:val="24"/>
          <w:szCs w:val="24"/>
        </w:rPr>
      </w:pPr>
      <w:proofErr w:type="spellStart"/>
      <w:r w:rsidRPr="00730648">
        <w:rPr>
          <w:rFonts w:ascii="Times New Roman" w:hAnsi="Times New Roman" w:cs="Arial"/>
          <w:sz w:val="24"/>
          <w:szCs w:val="24"/>
        </w:rPr>
        <w:t>Brynn's</w:t>
      </w:r>
      <w:proofErr w:type="spellEnd"/>
      <w:r w:rsidRPr="00730648">
        <w:rPr>
          <w:rFonts w:ascii="Times New Roman" w:hAnsi="Times New Roman" w:cs="Arial"/>
          <w:sz w:val="24"/>
          <w:szCs w:val="24"/>
        </w:rPr>
        <w:t xml:space="preserve"> muscles tensed. "</w:t>
      </w:r>
      <w:r w:rsidR="000D2A3B">
        <w:rPr>
          <w:rFonts w:ascii="Times New Roman" w:hAnsi="Times New Roman" w:cs="Arial"/>
          <w:sz w:val="24"/>
          <w:szCs w:val="24"/>
        </w:rPr>
        <w:t>I see you finally sobered up</w:t>
      </w:r>
      <w:r w:rsidRPr="00730648">
        <w:rPr>
          <w:rFonts w:ascii="Times New Roman" w:hAnsi="Times New Roman" w:cs="Arial"/>
          <w:sz w:val="24"/>
          <w:szCs w:val="24"/>
        </w:rPr>
        <w:t>?"</w:t>
      </w:r>
    </w:p>
    <w:p w:rsidR="00DC3C58" w:rsidRPr="00730648" w:rsidRDefault="00DC3C58"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Darci </w:t>
      </w:r>
      <w:r w:rsidR="000D2A3B">
        <w:rPr>
          <w:rFonts w:ascii="Times New Roman" w:hAnsi="Times New Roman" w:cs="Arial"/>
          <w:sz w:val="24"/>
          <w:szCs w:val="24"/>
        </w:rPr>
        <w:t>gritted her teeth</w:t>
      </w:r>
      <w:r>
        <w:rPr>
          <w:rFonts w:ascii="Times New Roman" w:hAnsi="Times New Roman" w:cs="Arial"/>
          <w:sz w:val="24"/>
          <w:szCs w:val="24"/>
        </w:rPr>
        <w:t xml:space="preserve">, sauntering toward Brynn until they were face to face. </w:t>
      </w:r>
      <w:r w:rsidRPr="00730648">
        <w:rPr>
          <w:rFonts w:ascii="Times New Roman" w:hAnsi="Times New Roman" w:cs="Arial"/>
          <w:sz w:val="24"/>
          <w:szCs w:val="24"/>
        </w:rPr>
        <w:t xml:space="preserve">"What do you know about </w:t>
      </w:r>
      <w:proofErr w:type="spellStart"/>
      <w:r w:rsidRPr="00730648">
        <w:rPr>
          <w:rFonts w:ascii="Times New Roman" w:hAnsi="Times New Roman" w:cs="Arial"/>
          <w:sz w:val="24"/>
          <w:szCs w:val="24"/>
        </w:rPr>
        <w:t>DeAngelo's</w:t>
      </w:r>
      <w:proofErr w:type="spellEnd"/>
      <w:r w:rsidRPr="00730648">
        <w:rPr>
          <w:rFonts w:ascii="Times New Roman" w:hAnsi="Times New Roman" w:cs="Arial"/>
          <w:sz w:val="24"/>
          <w:szCs w:val="24"/>
        </w:rPr>
        <w:t xml:space="preserve"> state of mind? I heard you say he was upset and you told him not to go. Go where? Why was he upset? What did you two talk about? Do you know who spiked the punch? And what do you know about Gunnar's possible involvement in this? I thought you two were an item."</w:t>
      </w:r>
    </w:p>
    <w:p w:rsidR="00DC3C58" w:rsidRPr="00730648" w:rsidRDefault="00DC3C58"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Brynn gave Darci a frosty stare. "Who died and appointed you lead detective? I don't know anything about Gunnar's involvement in this, and my relationship with him is none of your </w:t>
      </w:r>
      <w:r>
        <w:rPr>
          <w:rFonts w:ascii="Times New Roman" w:hAnsi="Times New Roman" w:cs="Arial"/>
          <w:sz w:val="24"/>
          <w:szCs w:val="24"/>
        </w:rPr>
        <w:t>business</w:t>
      </w:r>
      <w:r w:rsidRPr="00730648">
        <w:rPr>
          <w:rFonts w:ascii="Times New Roman" w:hAnsi="Times New Roman" w:cs="Arial"/>
          <w:sz w:val="24"/>
          <w:szCs w:val="24"/>
        </w:rPr>
        <w:t>. I don't know who spiked the punch, but I can assure you it wasn't me</w:t>
      </w:r>
      <w:r>
        <w:rPr>
          <w:rFonts w:ascii="Times New Roman" w:hAnsi="Times New Roman" w:cs="Arial"/>
          <w:sz w:val="24"/>
          <w:szCs w:val="24"/>
        </w:rPr>
        <w:t>.</w:t>
      </w:r>
      <w:r w:rsidRPr="00730648">
        <w:rPr>
          <w:rFonts w:ascii="Times New Roman" w:hAnsi="Times New Roman" w:cs="Arial"/>
          <w:sz w:val="24"/>
          <w:szCs w:val="24"/>
        </w:rPr>
        <w:t xml:space="preserve"> Probably Jill. As for DeAngelo, I </w:t>
      </w:r>
      <w:r>
        <w:rPr>
          <w:rFonts w:ascii="Times New Roman" w:hAnsi="Times New Roman" w:cs="Arial"/>
          <w:sz w:val="24"/>
          <w:szCs w:val="24"/>
        </w:rPr>
        <w:t>saw</w:t>
      </w:r>
      <w:r w:rsidRPr="00730648">
        <w:rPr>
          <w:rFonts w:ascii="Times New Roman" w:hAnsi="Times New Roman" w:cs="Arial"/>
          <w:sz w:val="24"/>
          <w:szCs w:val="24"/>
        </w:rPr>
        <w:t xml:space="preserve"> him a few days ago</w:t>
      </w:r>
      <w:r>
        <w:rPr>
          <w:rFonts w:ascii="Times New Roman" w:hAnsi="Times New Roman" w:cs="Arial"/>
          <w:sz w:val="24"/>
          <w:szCs w:val="24"/>
        </w:rPr>
        <w:t xml:space="preserve"> and we talked</w:t>
      </w:r>
      <w:r w:rsidRPr="00730648">
        <w:rPr>
          <w:rFonts w:ascii="Times New Roman" w:hAnsi="Times New Roman" w:cs="Arial"/>
          <w:sz w:val="24"/>
          <w:szCs w:val="24"/>
        </w:rPr>
        <w:t xml:space="preserve"> about the menu for the bonfire. He seemed depressed; said it was his last year here, might be moving on, stuff like that. I encouraged him to stay."</w:t>
      </w:r>
    </w:p>
    <w:p w:rsidR="00DC3C58" w:rsidRPr="00730648" w:rsidRDefault="00DC3C58"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"What was he depressed about?" </w:t>
      </w:r>
    </w:p>
    <w:p w:rsidR="00DC3C58" w:rsidRPr="00730648" w:rsidRDefault="00DC3C58" w:rsidP="00E83699">
      <w:pPr>
        <w:tabs>
          <w:tab w:val="left" w:pos="2897"/>
        </w:tabs>
        <w:spacing w:after="0" w:line="480" w:lineRule="auto"/>
        <w:ind w:firstLine="720"/>
        <w:rPr>
          <w:rFonts w:ascii="Times New Roman" w:hAnsi="Times New Roman" w:cs="Arial"/>
          <w:sz w:val="24"/>
          <w:szCs w:val="24"/>
        </w:rPr>
      </w:pPr>
      <w:r>
        <w:rPr>
          <w:rFonts w:ascii="Times New Roman" w:hAnsi="Times New Roman" w:cs="Arial"/>
          <w:sz w:val="24"/>
          <w:szCs w:val="24"/>
        </w:rPr>
        <w:t>"</w:t>
      </w:r>
      <w:r w:rsidR="00104253">
        <w:rPr>
          <w:rFonts w:ascii="Times New Roman" w:hAnsi="Times New Roman" w:cs="Arial"/>
          <w:sz w:val="24"/>
          <w:szCs w:val="24"/>
        </w:rPr>
        <w:t>He was paranoid about someone steal</w:t>
      </w:r>
      <w:r w:rsidR="000D2A3B">
        <w:rPr>
          <w:rFonts w:ascii="Times New Roman" w:hAnsi="Times New Roman" w:cs="Arial"/>
          <w:sz w:val="24"/>
          <w:szCs w:val="24"/>
        </w:rPr>
        <w:t>ing</w:t>
      </w:r>
      <w:r w:rsidR="00104253">
        <w:rPr>
          <w:rFonts w:ascii="Times New Roman" w:hAnsi="Times New Roman" w:cs="Arial"/>
          <w:sz w:val="24"/>
          <w:szCs w:val="24"/>
        </w:rPr>
        <w:t xml:space="preserve"> his calorie machine, said it's been nothing but trouble and he was going to leave. </w:t>
      </w:r>
      <w:r w:rsidR="00241A9C">
        <w:rPr>
          <w:rFonts w:ascii="Times New Roman" w:hAnsi="Times New Roman" w:cs="Arial"/>
          <w:sz w:val="24"/>
          <w:szCs w:val="24"/>
        </w:rPr>
        <w:t>Happy n</w:t>
      </w:r>
      <w:r w:rsidR="005F087F">
        <w:rPr>
          <w:rFonts w:ascii="Times New Roman" w:hAnsi="Times New Roman" w:cs="Arial"/>
          <w:sz w:val="24"/>
          <w:szCs w:val="24"/>
        </w:rPr>
        <w:t xml:space="preserve">ow? </w:t>
      </w:r>
      <w:r w:rsidRPr="00730648">
        <w:rPr>
          <w:rFonts w:ascii="Times New Roman" w:hAnsi="Times New Roman" w:cs="Arial"/>
          <w:sz w:val="24"/>
          <w:szCs w:val="24"/>
        </w:rPr>
        <w:t>I'm going back to the party to clean up."</w:t>
      </w:r>
    </w:p>
    <w:p w:rsidR="00DC3C58" w:rsidRDefault="00241A9C" w:rsidP="00E83699">
      <w:pPr>
        <w:tabs>
          <w:tab w:val="left" w:pos="2897"/>
        </w:tabs>
        <w:spacing w:after="0" w:line="480" w:lineRule="auto"/>
        <w:ind w:firstLine="720"/>
        <w:rPr>
          <w:rFonts w:ascii="Times New Roman" w:hAnsi="Times New Roman" w:cs="Arial"/>
          <w:sz w:val="24"/>
          <w:szCs w:val="24"/>
        </w:rPr>
      </w:pPr>
      <w:r>
        <w:rPr>
          <w:rFonts w:ascii="Times New Roman" w:hAnsi="Times New Roman" w:cs="Arial"/>
          <w:sz w:val="24"/>
          <w:szCs w:val="24"/>
        </w:rPr>
        <w:lastRenderedPageBreak/>
        <w:t>Darci</w:t>
      </w:r>
      <w:r w:rsidR="00DC3C58" w:rsidRPr="00730648">
        <w:rPr>
          <w:rFonts w:ascii="Times New Roman" w:hAnsi="Times New Roman" w:cs="Arial"/>
          <w:sz w:val="24"/>
          <w:szCs w:val="24"/>
        </w:rPr>
        <w:t xml:space="preserve"> </w:t>
      </w:r>
      <w:r w:rsidR="00DC3C58">
        <w:rPr>
          <w:rFonts w:ascii="Times New Roman" w:hAnsi="Times New Roman" w:cs="Arial"/>
          <w:sz w:val="24"/>
          <w:szCs w:val="24"/>
        </w:rPr>
        <w:t xml:space="preserve">clenched her </w:t>
      </w:r>
      <w:r w:rsidR="00104253">
        <w:rPr>
          <w:rFonts w:ascii="Times New Roman" w:hAnsi="Times New Roman" w:cs="Arial"/>
          <w:sz w:val="24"/>
          <w:szCs w:val="24"/>
        </w:rPr>
        <w:t>fists</w:t>
      </w:r>
      <w:r w:rsidR="00DC3C58" w:rsidRPr="00730648">
        <w:rPr>
          <w:rFonts w:ascii="Times New Roman" w:hAnsi="Times New Roman" w:cs="Arial"/>
          <w:sz w:val="24"/>
          <w:szCs w:val="24"/>
        </w:rPr>
        <w:t xml:space="preserve"> as Brynn storm</w:t>
      </w:r>
      <w:r w:rsidR="00C668FC">
        <w:rPr>
          <w:rFonts w:ascii="Times New Roman" w:hAnsi="Times New Roman" w:cs="Arial"/>
          <w:sz w:val="24"/>
          <w:szCs w:val="24"/>
        </w:rPr>
        <w:t>ed</w:t>
      </w:r>
      <w:r w:rsidR="00DC3C58" w:rsidRPr="00730648">
        <w:rPr>
          <w:rFonts w:ascii="Times New Roman" w:hAnsi="Times New Roman" w:cs="Arial"/>
          <w:sz w:val="24"/>
          <w:szCs w:val="24"/>
        </w:rPr>
        <w:t xml:space="preserve"> off. "DeAngelo might be qui</w:t>
      </w:r>
      <w:r w:rsidR="00DC3C58">
        <w:rPr>
          <w:rFonts w:ascii="Times New Roman" w:hAnsi="Times New Roman" w:cs="Arial"/>
          <w:sz w:val="24"/>
          <w:szCs w:val="24"/>
        </w:rPr>
        <w:t xml:space="preserve">tting? What else does she know? Ooh, she </w:t>
      </w:r>
      <w:r w:rsidR="008772A3">
        <w:rPr>
          <w:rFonts w:ascii="Times New Roman" w:hAnsi="Times New Roman" w:cs="Arial"/>
          <w:sz w:val="24"/>
          <w:szCs w:val="24"/>
        </w:rPr>
        <w:t>makes</w:t>
      </w:r>
      <w:r w:rsidR="00DC3C58">
        <w:rPr>
          <w:rFonts w:ascii="Times New Roman" w:hAnsi="Times New Roman" w:cs="Arial"/>
          <w:sz w:val="24"/>
          <w:szCs w:val="24"/>
        </w:rPr>
        <w:t xml:space="preserve"> me so mad!"</w:t>
      </w:r>
    </w:p>
    <w:p w:rsidR="00DC3C58" w:rsidRDefault="00DC3C58" w:rsidP="00E83699">
      <w:pPr>
        <w:tabs>
          <w:tab w:val="left" w:pos="2897"/>
        </w:tabs>
        <w:spacing w:after="0" w:line="480" w:lineRule="auto"/>
        <w:ind w:firstLine="720"/>
        <w:rPr>
          <w:rFonts w:ascii="Times New Roman" w:hAnsi="Times New Roman" w:cs="Arial"/>
          <w:sz w:val="24"/>
          <w:szCs w:val="24"/>
        </w:rPr>
      </w:pPr>
      <w:r>
        <w:rPr>
          <w:rFonts w:ascii="Times New Roman" w:hAnsi="Times New Roman" w:cs="Arial"/>
          <w:sz w:val="24"/>
          <w:szCs w:val="24"/>
        </w:rPr>
        <w:t xml:space="preserve">"Here, kick this can. </w:t>
      </w:r>
      <w:r w:rsidR="008772A3">
        <w:rPr>
          <w:rFonts w:ascii="Times New Roman" w:hAnsi="Times New Roman" w:cs="Arial"/>
          <w:sz w:val="24"/>
          <w:szCs w:val="24"/>
        </w:rPr>
        <w:t>Y</w:t>
      </w:r>
      <w:r>
        <w:rPr>
          <w:rFonts w:ascii="Times New Roman" w:hAnsi="Times New Roman" w:cs="Arial"/>
          <w:sz w:val="24"/>
          <w:szCs w:val="24"/>
        </w:rPr>
        <w:t>ou</w:t>
      </w:r>
      <w:r w:rsidR="008772A3">
        <w:rPr>
          <w:rFonts w:ascii="Times New Roman" w:hAnsi="Times New Roman" w:cs="Arial"/>
          <w:sz w:val="24"/>
          <w:szCs w:val="24"/>
        </w:rPr>
        <w:t>'ll</w:t>
      </w:r>
      <w:r>
        <w:rPr>
          <w:rFonts w:ascii="Times New Roman" w:hAnsi="Times New Roman" w:cs="Arial"/>
          <w:sz w:val="24"/>
          <w:szCs w:val="24"/>
        </w:rPr>
        <w:t xml:space="preserve"> feel better," Ryker said.</w:t>
      </w:r>
    </w:p>
    <w:p w:rsidR="00DC3C58" w:rsidRDefault="00DC3C58" w:rsidP="00E83699">
      <w:pPr>
        <w:tabs>
          <w:tab w:val="left" w:pos="2897"/>
        </w:tabs>
        <w:spacing w:after="0" w:line="480" w:lineRule="auto"/>
        <w:ind w:firstLine="720"/>
        <w:rPr>
          <w:rFonts w:ascii="Times New Roman" w:hAnsi="Times New Roman" w:cs="Arial"/>
          <w:sz w:val="24"/>
          <w:szCs w:val="24"/>
        </w:rPr>
      </w:pPr>
      <w:r>
        <w:rPr>
          <w:rFonts w:ascii="Times New Roman" w:hAnsi="Times New Roman" w:cs="Arial"/>
          <w:sz w:val="24"/>
          <w:szCs w:val="24"/>
        </w:rPr>
        <w:t>Darci pulled her leg back and gave the can a swift kick, sending it tumbling down the hill.</w:t>
      </w:r>
    </w:p>
    <w:p w:rsidR="00DC3C58" w:rsidRDefault="00DC3C58" w:rsidP="00E83699">
      <w:pPr>
        <w:tabs>
          <w:tab w:val="left" w:pos="2897"/>
        </w:tabs>
        <w:spacing w:after="0" w:line="480" w:lineRule="auto"/>
        <w:ind w:firstLine="720"/>
        <w:rPr>
          <w:rFonts w:ascii="Times New Roman" w:hAnsi="Times New Roman" w:cs="Arial"/>
          <w:sz w:val="24"/>
          <w:szCs w:val="24"/>
        </w:rPr>
      </w:pPr>
      <w:r>
        <w:rPr>
          <w:rFonts w:ascii="Times New Roman" w:hAnsi="Times New Roman" w:cs="Arial"/>
          <w:sz w:val="24"/>
          <w:szCs w:val="24"/>
        </w:rPr>
        <w:t>"Feel better now?"</w:t>
      </w:r>
    </w:p>
    <w:p w:rsidR="00DC3C58" w:rsidRPr="00730648" w:rsidRDefault="00DC3C58" w:rsidP="00E83699">
      <w:pPr>
        <w:tabs>
          <w:tab w:val="left" w:pos="2897"/>
        </w:tabs>
        <w:spacing w:after="0" w:line="480" w:lineRule="auto"/>
        <w:ind w:firstLine="720"/>
        <w:rPr>
          <w:rFonts w:ascii="Times New Roman" w:hAnsi="Times New Roman" w:cs="Arial"/>
          <w:sz w:val="24"/>
          <w:szCs w:val="24"/>
        </w:rPr>
      </w:pPr>
      <w:r>
        <w:rPr>
          <w:rFonts w:ascii="Times New Roman" w:hAnsi="Times New Roman" w:cs="Arial"/>
          <w:sz w:val="24"/>
          <w:szCs w:val="24"/>
        </w:rPr>
        <w:t>"</w:t>
      </w:r>
      <w:r w:rsidR="00104253">
        <w:rPr>
          <w:rFonts w:ascii="Times New Roman" w:hAnsi="Times New Roman" w:cs="Arial"/>
          <w:sz w:val="24"/>
          <w:szCs w:val="24"/>
        </w:rPr>
        <w:t>A little,</w:t>
      </w:r>
      <w:r>
        <w:rPr>
          <w:rFonts w:ascii="Times New Roman" w:hAnsi="Times New Roman" w:cs="Arial"/>
          <w:sz w:val="24"/>
          <w:szCs w:val="24"/>
        </w:rPr>
        <w:t>" she laughed.</w:t>
      </w:r>
    </w:p>
    <w:p w:rsidR="00DC3C58" w:rsidRPr="00730648" w:rsidRDefault="00DC3C58"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It took </w:t>
      </w:r>
      <w:r>
        <w:rPr>
          <w:rFonts w:ascii="Times New Roman" w:hAnsi="Times New Roman" w:cs="Arial"/>
          <w:sz w:val="24"/>
          <w:szCs w:val="24"/>
        </w:rPr>
        <w:t>them</w:t>
      </w:r>
      <w:r w:rsidRPr="00730648">
        <w:rPr>
          <w:rFonts w:ascii="Times New Roman" w:hAnsi="Times New Roman" w:cs="Arial"/>
          <w:sz w:val="24"/>
          <w:szCs w:val="24"/>
        </w:rPr>
        <w:t xml:space="preserve"> over an hour to cut down the dummy. With no ladder available, Ryker hoisted Darci up to the first branch. Using her tree-climbing </w:t>
      </w:r>
      <w:r w:rsidR="008772A3">
        <w:rPr>
          <w:rFonts w:ascii="Times New Roman" w:hAnsi="Times New Roman" w:cs="Arial"/>
          <w:sz w:val="24"/>
          <w:szCs w:val="24"/>
        </w:rPr>
        <w:t>skills</w:t>
      </w:r>
      <w:r w:rsidRPr="00730648">
        <w:rPr>
          <w:rFonts w:ascii="Times New Roman" w:hAnsi="Times New Roman" w:cs="Arial"/>
          <w:sz w:val="24"/>
          <w:szCs w:val="24"/>
        </w:rPr>
        <w:t xml:space="preserve"> growing up on a farm, she scaled the tree and cut the rope with </w:t>
      </w:r>
      <w:proofErr w:type="spellStart"/>
      <w:r w:rsidRPr="00730648">
        <w:rPr>
          <w:rFonts w:ascii="Times New Roman" w:hAnsi="Times New Roman" w:cs="Arial"/>
          <w:sz w:val="24"/>
          <w:szCs w:val="24"/>
        </w:rPr>
        <w:t>Ryker's</w:t>
      </w:r>
      <w:proofErr w:type="spellEnd"/>
      <w:r w:rsidRPr="00730648">
        <w:rPr>
          <w:rFonts w:ascii="Times New Roman" w:hAnsi="Times New Roman" w:cs="Arial"/>
          <w:sz w:val="24"/>
          <w:szCs w:val="24"/>
        </w:rPr>
        <w:t xml:space="preserve"> pocket knife. </w:t>
      </w:r>
    </w:p>
    <w:p w:rsidR="00DC3C58" w:rsidRDefault="00DC3C58" w:rsidP="00E83699">
      <w:pPr>
        <w:tabs>
          <w:tab w:val="left" w:pos="2897"/>
        </w:tabs>
        <w:spacing w:after="0" w:line="480" w:lineRule="auto"/>
        <w:ind w:firstLine="720"/>
        <w:rPr>
          <w:rFonts w:ascii="Times New Roman" w:hAnsi="Times New Roman" w:cs="Arial"/>
          <w:sz w:val="24"/>
          <w:szCs w:val="24"/>
        </w:rPr>
      </w:pPr>
      <w:r>
        <w:rPr>
          <w:rFonts w:ascii="Times New Roman" w:hAnsi="Times New Roman" w:cs="Arial"/>
          <w:sz w:val="24"/>
          <w:szCs w:val="24"/>
        </w:rPr>
        <w:t xml:space="preserve">"Is there anything you can't do?" </w:t>
      </w:r>
      <w:r w:rsidR="008772A3">
        <w:rPr>
          <w:rFonts w:ascii="Times New Roman" w:hAnsi="Times New Roman" w:cs="Arial"/>
          <w:sz w:val="24"/>
          <w:szCs w:val="24"/>
        </w:rPr>
        <w:t>he</w:t>
      </w:r>
      <w:r>
        <w:rPr>
          <w:rFonts w:ascii="Times New Roman" w:hAnsi="Times New Roman" w:cs="Arial"/>
          <w:sz w:val="24"/>
          <w:szCs w:val="24"/>
        </w:rPr>
        <w:t xml:space="preserve"> asked, clearly impressed.</w:t>
      </w:r>
    </w:p>
    <w:p w:rsidR="00DC3C58" w:rsidRDefault="00DC3C58" w:rsidP="00E83699">
      <w:pPr>
        <w:tabs>
          <w:tab w:val="left" w:pos="2897"/>
        </w:tabs>
        <w:spacing w:after="0" w:line="480" w:lineRule="auto"/>
        <w:ind w:firstLine="720"/>
        <w:rPr>
          <w:rFonts w:ascii="Times New Roman" w:hAnsi="Times New Roman" w:cs="Arial"/>
          <w:sz w:val="24"/>
          <w:szCs w:val="24"/>
        </w:rPr>
      </w:pPr>
      <w:r>
        <w:rPr>
          <w:rFonts w:ascii="Times New Roman" w:hAnsi="Times New Roman" w:cs="Arial"/>
          <w:sz w:val="24"/>
          <w:szCs w:val="24"/>
        </w:rPr>
        <w:t>"I can't play the guitar."</w:t>
      </w:r>
    </w:p>
    <w:p w:rsidR="00DC3C58" w:rsidRDefault="00DC3C58" w:rsidP="00E83699">
      <w:pPr>
        <w:tabs>
          <w:tab w:val="left" w:pos="2897"/>
        </w:tabs>
        <w:spacing w:after="0" w:line="480" w:lineRule="auto"/>
        <w:ind w:firstLine="720"/>
        <w:rPr>
          <w:rFonts w:ascii="Times New Roman" w:hAnsi="Times New Roman" w:cs="Arial"/>
          <w:sz w:val="24"/>
          <w:szCs w:val="24"/>
        </w:rPr>
      </w:pPr>
      <w:r>
        <w:rPr>
          <w:rFonts w:ascii="Times New Roman" w:hAnsi="Times New Roman" w:cs="Arial"/>
          <w:sz w:val="24"/>
          <w:szCs w:val="24"/>
        </w:rPr>
        <w:t>"Remind me to take care of that</w:t>
      </w:r>
      <w:r w:rsidR="00874725">
        <w:rPr>
          <w:rFonts w:ascii="Times New Roman" w:hAnsi="Times New Roman" w:cs="Arial"/>
          <w:sz w:val="24"/>
          <w:szCs w:val="24"/>
        </w:rPr>
        <w:t xml:space="preserve">. </w:t>
      </w:r>
      <w:r>
        <w:rPr>
          <w:rFonts w:ascii="Times New Roman" w:hAnsi="Times New Roman" w:cs="Arial"/>
          <w:sz w:val="24"/>
          <w:szCs w:val="24"/>
        </w:rPr>
        <w:t>Now let's get you down from there."</w:t>
      </w:r>
    </w:p>
    <w:p w:rsidR="00DC3C58" w:rsidRPr="00730648" w:rsidRDefault="00DC3C58" w:rsidP="00E83699">
      <w:pPr>
        <w:tabs>
          <w:tab w:val="left" w:pos="2897"/>
        </w:tabs>
        <w:spacing w:after="0" w:line="480" w:lineRule="auto"/>
        <w:ind w:firstLine="720"/>
        <w:rPr>
          <w:rFonts w:ascii="Times New Roman" w:hAnsi="Times New Roman" w:cs="Arial"/>
          <w:sz w:val="24"/>
          <w:szCs w:val="24"/>
        </w:rPr>
      </w:pPr>
      <w:r>
        <w:rPr>
          <w:rFonts w:ascii="Times New Roman" w:hAnsi="Times New Roman" w:cs="Arial"/>
          <w:sz w:val="24"/>
          <w:szCs w:val="24"/>
        </w:rPr>
        <w:t xml:space="preserve"> </w:t>
      </w:r>
      <w:r w:rsidRPr="00730648">
        <w:rPr>
          <w:rFonts w:ascii="Times New Roman" w:hAnsi="Times New Roman" w:cs="Arial"/>
          <w:sz w:val="24"/>
          <w:szCs w:val="24"/>
        </w:rPr>
        <w:t>"What should we do with</w:t>
      </w:r>
      <w:r>
        <w:rPr>
          <w:rFonts w:ascii="Times New Roman" w:hAnsi="Times New Roman" w:cs="Arial"/>
          <w:sz w:val="24"/>
          <w:szCs w:val="24"/>
        </w:rPr>
        <w:t xml:space="preserve"> the dummy?"</w:t>
      </w:r>
    </w:p>
    <w:p w:rsidR="00DC3C58" w:rsidRPr="00730648" w:rsidRDefault="008772A3" w:rsidP="00E83699">
      <w:pPr>
        <w:tabs>
          <w:tab w:val="left" w:pos="2897"/>
        </w:tabs>
        <w:spacing w:after="0" w:line="480" w:lineRule="auto"/>
        <w:ind w:firstLine="720"/>
        <w:rPr>
          <w:rFonts w:ascii="Times New Roman" w:hAnsi="Times New Roman" w:cs="Arial"/>
          <w:sz w:val="24"/>
          <w:szCs w:val="24"/>
        </w:rPr>
      </w:pPr>
      <w:r>
        <w:rPr>
          <w:rFonts w:ascii="Times New Roman" w:hAnsi="Times New Roman" w:cs="Arial"/>
          <w:sz w:val="24"/>
          <w:szCs w:val="24"/>
        </w:rPr>
        <w:t xml:space="preserve">"I've got an idea. </w:t>
      </w:r>
      <w:r w:rsidR="00DC3C58" w:rsidRPr="00730648">
        <w:rPr>
          <w:rFonts w:ascii="Times New Roman" w:hAnsi="Times New Roman" w:cs="Arial"/>
          <w:sz w:val="24"/>
          <w:szCs w:val="24"/>
        </w:rPr>
        <w:t>Let's finish cleaning up here, then I'll show you. It's a perfect hiding place, at least until we figure out what to do with it."</w:t>
      </w:r>
    </w:p>
    <w:p w:rsidR="00DC3C58" w:rsidRPr="00730648" w:rsidRDefault="00DC3C58"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They picked up the beer cans, then helped clean the mess from the party. Most of the guests left, including Brynn, leaving Jill and the blonde to do most of the cleanup. </w:t>
      </w:r>
    </w:p>
    <w:p w:rsidR="00DC3C58" w:rsidRPr="00730648" w:rsidRDefault="00DC3C58"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"They make an interesting team, don't you think?" Darci chuckled.</w:t>
      </w:r>
    </w:p>
    <w:p w:rsidR="006C1055" w:rsidRDefault="00DC3C58"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"Yeah, </w:t>
      </w:r>
      <w:r>
        <w:rPr>
          <w:rFonts w:ascii="Times New Roman" w:hAnsi="Times New Roman" w:cs="Arial"/>
          <w:sz w:val="24"/>
          <w:szCs w:val="24"/>
        </w:rPr>
        <w:t>they should audition at the local comedy club."</w:t>
      </w:r>
    </w:p>
    <w:p w:rsidR="00F051DA" w:rsidRDefault="00F051DA" w:rsidP="00E83699">
      <w:pPr>
        <w:tabs>
          <w:tab w:val="left" w:pos="2897"/>
        </w:tabs>
        <w:spacing w:after="0" w:line="480" w:lineRule="auto"/>
        <w:jc w:val="center"/>
        <w:rPr>
          <w:rFonts w:ascii="Times New Roman" w:hAnsi="Times New Roman" w:cs="Arial"/>
          <w:sz w:val="24"/>
          <w:szCs w:val="24"/>
        </w:rPr>
      </w:pPr>
      <w:r>
        <w:rPr>
          <w:rFonts w:ascii="Times New Roman" w:hAnsi="Times New Roman" w:cs="Arial"/>
          <w:sz w:val="24"/>
          <w:szCs w:val="24"/>
        </w:rPr>
        <w:t>***</w:t>
      </w:r>
    </w:p>
    <w:p w:rsidR="00CA5733" w:rsidRDefault="00CA5733"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Gunnar and his buddies crashed on his lumpy futon and </w:t>
      </w:r>
      <w:r w:rsidR="007055CA">
        <w:rPr>
          <w:rFonts w:ascii="Times New Roman" w:hAnsi="Times New Roman" w:cs="Arial"/>
          <w:sz w:val="24"/>
          <w:szCs w:val="24"/>
        </w:rPr>
        <w:t xml:space="preserve">lounge </w:t>
      </w:r>
      <w:r w:rsidRPr="00730648">
        <w:rPr>
          <w:rFonts w:ascii="Times New Roman" w:hAnsi="Times New Roman" w:cs="Arial"/>
          <w:sz w:val="24"/>
          <w:szCs w:val="24"/>
        </w:rPr>
        <w:t xml:space="preserve">chair covered in frayed goldenrod fabric. </w:t>
      </w:r>
    </w:p>
    <w:p w:rsidR="00CA5733" w:rsidRPr="00707D5A" w:rsidRDefault="00CA5733"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lastRenderedPageBreak/>
        <w:t xml:space="preserve">"Man, did you see that crazy bunch tonight? And what about that blonde, eh? </w:t>
      </w:r>
      <w:r w:rsidR="000D2A3B">
        <w:rPr>
          <w:rFonts w:ascii="Times New Roman" w:hAnsi="Times New Roman" w:cs="Arial"/>
          <w:sz w:val="24"/>
          <w:szCs w:val="24"/>
        </w:rPr>
        <w:t xml:space="preserve">She was one foxy mama. </w:t>
      </w:r>
      <w:proofErr w:type="spellStart"/>
      <w:r w:rsidR="00813F3A">
        <w:rPr>
          <w:rFonts w:ascii="Times New Roman" w:hAnsi="Times New Roman" w:cs="Arial"/>
          <w:sz w:val="24"/>
          <w:szCs w:val="24"/>
        </w:rPr>
        <w:t>S</w:t>
      </w:r>
      <w:r w:rsidRPr="00730648">
        <w:rPr>
          <w:rFonts w:ascii="Times New Roman" w:hAnsi="Times New Roman" w:cs="Arial"/>
          <w:sz w:val="24"/>
          <w:szCs w:val="24"/>
        </w:rPr>
        <w:t>pikin</w:t>
      </w:r>
      <w:proofErr w:type="spellEnd"/>
      <w:r w:rsidRPr="00730648">
        <w:rPr>
          <w:rFonts w:ascii="Times New Roman" w:hAnsi="Times New Roman" w:cs="Arial"/>
          <w:sz w:val="24"/>
          <w:szCs w:val="24"/>
        </w:rPr>
        <w:t xml:space="preserve">' that punch really livened up </w:t>
      </w:r>
      <w:proofErr w:type="spellStart"/>
      <w:r w:rsidRPr="00730648">
        <w:rPr>
          <w:rFonts w:ascii="Times New Roman" w:hAnsi="Times New Roman" w:cs="Arial"/>
          <w:sz w:val="24"/>
          <w:szCs w:val="24"/>
        </w:rPr>
        <w:t>Brynn's</w:t>
      </w:r>
      <w:proofErr w:type="spellEnd"/>
      <w:r w:rsidRPr="00730648">
        <w:rPr>
          <w:rFonts w:ascii="Times New Roman" w:hAnsi="Times New Roman" w:cs="Arial"/>
          <w:sz w:val="24"/>
          <w:szCs w:val="24"/>
        </w:rPr>
        <w:t xml:space="preserve"> deadbeat party, don't </w:t>
      </w:r>
      <w:proofErr w:type="spellStart"/>
      <w:r w:rsidRPr="00730648">
        <w:rPr>
          <w:rFonts w:ascii="Times New Roman" w:hAnsi="Times New Roman" w:cs="Arial"/>
          <w:sz w:val="24"/>
          <w:szCs w:val="24"/>
        </w:rPr>
        <w:t>ya</w:t>
      </w:r>
      <w:proofErr w:type="spellEnd"/>
      <w:r w:rsidRPr="00730648">
        <w:rPr>
          <w:rFonts w:ascii="Times New Roman" w:hAnsi="Times New Roman" w:cs="Arial"/>
          <w:sz w:val="24"/>
          <w:szCs w:val="24"/>
        </w:rPr>
        <w:t xml:space="preserve"> think?" Kevin roared. </w:t>
      </w:r>
    </w:p>
    <w:p w:rsidR="00CA5733" w:rsidRPr="00730648" w:rsidRDefault="00CA5733"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"Yeah, she owes you one for that little gift</w:t>
      </w:r>
      <w:r>
        <w:rPr>
          <w:rFonts w:ascii="Times New Roman" w:hAnsi="Times New Roman" w:cs="Arial"/>
          <w:sz w:val="24"/>
          <w:szCs w:val="24"/>
        </w:rPr>
        <w:t>, Gunnar.</w:t>
      </w:r>
      <w:r w:rsidRPr="00730648">
        <w:rPr>
          <w:rFonts w:ascii="Times New Roman" w:hAnsi="Times New Roman" w:cs="Arial"/>
          <w:sz w:val="24"/>
          <w:szCs w:val="24"/>
        </w:rPr>
        <w:t xml:space="preserve"> And what about that creepy dummy of DeAngelo? How the hell did you make that? That was </w:t>
      </w:r>
      <w:proofErr w:type="spellStart"/>
      <w:r>
        <w:rPr>
          <w:rFonts w:ascii="Times New Roman" w:hAnsi="Times New Roman" w:cs="Arial"/>
          <w:sz w:val="24"/>
          <w:szCs w:val="24"/>
        </w:rPr>
        <w:t>bitchin</w:t>
      </w:r>
      <w:proofErr w:type="spellEnd"/>
      <w:r>
        <w:rPr>
          <w:rFonts w:ascii="Times New Roman" w:hAnsi="Times New Roman" w:cs="Arial"/>
          <w:sz w:val="24"/>
          <w:szCs w:val="24"/>
        </w:rPr>
        <w:t>', man</w:t>
      </w:r>
      <w:r w:rsidRPr="00730648">
        <w:rPr>
          <w:rFonts w:ascii="Times New Roman" w:hAnsi="Times New Roman" w:cs="Arial"/>
          <w:sz w:val="24"/>
          <w:szCs w:val="24"/>
        </w:rPr>
        <w:t>. I never knew you had any talent," Joe chuckled.</w:t>
      </w:r>
    </w:p>
    <w:p w:rsidR="00CA5733" w:rsidRPr="00730648" w:rsidRDefault="00CA5733"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"Yeah, what was that all about Gunnar? </w:t>
      </w:r>
      <w:r w:rsidR="00552B2A" w:rsidRPr="00730648">
        <w:rPr>
          <w:rFonts w:ascii="Times New Roman" w:hAnsi="Times New Roman" w:cs="Arial"/>
          <w:sz w:val="24"/>
          <w:szCs w:val="24"/>
        </w:rPr>
        <w:t xml:space="preserve">Why didn't you let us in on your </w:t>
      </w:r>
      <w:r w:rsidR="00552B2A">
        <w:rPr>
          <w:rFonts w:ascii="Times New Roman" w:hAnsi="Times New Roman" w:cs="Arial"/>
          <w:sz w:val="24"/>
          <w:szCs w:val="24"/>
        </w:rPr>
        <w:t>brilliant</w:t>
      </w:r>
      <w:r w:rsidR="00552B2A" w:rsidRPr="00730648">
        <w:rPr>
          <w:rFonts w:ascii="Times New Roman" w:hAnsi="Times New Roman" w:cs="Arial"/>
          <w:sz w:val="24"/>
          <w:szCs w:val="24"/>
        </w:rPr>
        <w:t xml:space="preserve"> scheme? </w:t>
      </w:r>
      <w:r w:rsidRPr="00730648">
        <w:rPr>
          <w:rFonts w:ascii="Times New Roman" w:hAnsi="Times New Roman" w:cs="Arial"/>
          <w:sz w:val="24"/>
          <w:szCs w:val="24"/>
        </w:rPr>
        <w:t xml:space="preserve">You been </w:t>
      </w:r>
      <w:proofErr w:type="spellStart"/>
      <w:r w:rsidRPr="00730648">
        <w:rPr>
          <w:rFonts w:ascii="Times New Roman" w:hAnsi="Times New Roman" w:cs="Arial"/>
          <w:sz w:val="24"/>
          <w:szCs w:val="24"/>
        </w:rPr>
        <w:t>hidin</w:t>
      </w:r>
      <w:proofErr w:type="spellEnd"/>
      <w:r w:rsidRPr="00730648">
        <w:rPr>
          <w:rFonts w:ascii="Times New Roman" w:hAnsi="Times New Roman" w:cs="Arial"/>
          <w:sz w:val="24"/>
          <w:szCs w:val="24"/>
        </w:rPr>
        <w:t>' all that crea</w:t>
      </w:r>
      <w:r w:rsidR="00552B2A">
        <w:rPr>
          <w:rFonts w:ascii="Times New Roman" w:hAnsi="Times New Roman" w:cs="Arial"/>
          <w:sz w:val="24"/>
          <w:szCs w:val="24"/>
        </w:rPr>
        <w:t xml:space="preserve">tive genius stuff or </w:t>
      </w:r>
      <w:proofErr w:type="spellStart"/>
      <w:r w:rsidR="00552B2A">
        <w:rPr>
          <w:rFonts w:ascii="Times New Roman" w:hAnsi="Times New Roman" w:cs="Arial"/>
          <w:sz w:val="24"/>
          <w:szCs w:val="24"/>
        </w:rPr>
        <w:t>somethin</w:t>
      </w:r>
      <w:proofErr w:type="spellEnd"/>
      <w:r w:rsidR="00552B2A">
        <w:rPr>
          <w:rFonts w:ascii="Times New Roman" w:hAnsi="Times New Roman" w:cs="Arial"/>
          <w:sz w:val="24"/>
          <w:szCs w:val="24"/>
        </w:rPr>
        <w:t>'?</w:t>
      </w:r>
      <w:r w:rsidRPr="00730648">
        <w:rPr>
          <w:rFonts w:ascii="Times New Roman" w:hAnsi="Times New Roman" w:cs="Arial"/>
          <w:sz w:val="24"/>
          <w:szCs w:val="24"/>
        </w:rPr>
        <w:t xml:space="preserve">" Kevin jeered, closing his eyes and pressing his palms against his cheeks. "You scared the </w:t>
      </w:r>
      <w:proofErr w:type="spellStart"/>
      <w:r w:rsidRPr="00730648">
        <w:rPr>
          <w:rFonts w:ascii="Times New Roman" w:hAnsi="Times New Roman" w:cs="Arial"/>
          <w:sz w:val="24"/>
          <w:szCs w:val="24"/>
        </w:rPr>
        <w:t>livin</w:t>
      </w:r>
      <w:proofErr w:type="spellEnd"/>
      <w:r w:rsidRPr="00730648">
        <w:rPr>
          <w:rFonts w:ascii="Times New Roman" w:hAnsi="Times New Roman" w:cs="Arial"/>
          <w:sz w:val="24"/>
          <w:szCs w:val="24"/>
        </w:rPr>
        <w:t>' shit out of us!"</w:t>
      </w:r>
    </w:p>
    <w:p w:rsidR="00CA5733" w:rsidRPr="00730648" w:rsidRDefault="00CA5733"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"Ha, well it's about time somebody scared the shit out of you clowns," Gunnar said, shifting his eyes toward the clock. "You guys hungry? Maybe I'll use my creative genius and make us a gourmet pizza with all the </w:t>
      </w:r>
      <w:proofErr w:type="spellStart"/>
      <w:r w:rsidRPr="00730648">
        <w:rPr>
          <w:rFonts w:ascii="Times New Roman" w:hAnsi="Times New Roman" w:cs="Arial"/>
          <w:sz w:val="24"/>
          <w:szCs w:val="24"/>
        </w:rPr>
        <w:t>fixins</w:t>
      </w:r>
      <w:proofErr w:type="spellEnd"/>
      <w:r w:rsidRPr="00730648">
        <w:rPr>
          <w:rFonts w:ascii="Times New Roman" w:hAnsi="Times New Roman" w:cs="Arial"/>
          <w:sz w:val="24"/>
          <w:szCs w:val="24"/>
        </w:rPr>
        <w:t>'."</w:t>
      </w:r>
    </w:p>
    <w:p w:rsidR="00CA5733" w:rsidRPr="00730648" w:rsidRDefault="00CA5733"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"Well Mr. </w:t>
      </w:r>
      <w:proofErr w:type="spellStart"/>
      <w:r w:rsidRPr="00730648">
        <w:rPr>
          <w:rFonts w:ascii="Times New Roman" w:hAnsi="Times New Roman" w:cs="Arial"/>
          <w:sz w:val="24"/>
          <w:szCs w:val="24"/>
        </w:rPr>
        <w:t>Fancypants</w:t>
      </w:r>
      <w:proofErr w:type="spellEnd"/>
      <w:r w:rsidRPr="00730648">
        <w:rPr>
          <w:rFonts w:ascii="Times New Roman" w:hAnsi="Times New Roman" w:cs="Arial"/>
          <w:sz w:val="24"/>
          <w:szCs w:val="24"/>
        </w:rPr>
        <w:t>, go ahead, but I usually throw a frozen pizza in the oven," Kevin teased</w:t>
      </w:r>
      <w:r w:rsidR="00874725">
        <w:rPr>
          <w:rFonts w:ascii="Times New Roman" w:hAnsi="Times New Roman" w:cs="Arial"/>
          <w:sz w:val="24"/>
          <w:szCs w:val="24"/>
        </w:rPr>
        <w:t xml:space="preserve">. </w:t>
      </w:r>
    </w:p>
    <w:p w:rsidR="00CA5733" w:rsidRDefault="00CA5733"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Gunnar stuck out his tongue and flipped him the bird. But he couldn't get the image out of his mind</w:t>
      </w:r>
      <w:r w:rsidRPr="00730648">
        <w:rPr>
          <w:rFonts w:ascii="Times New Roman" w:hAnsi="Times New Roman" w:cs="Arial"/>
          <w:sz w:val="24"/>
          <w:szCs w:val="24"/>
        </w:rPr>
        <w:sym w:font="Symbol" w:char="F0BE"/>
      </w:r>
      <w:r w:rsidRPr="00730648">
        <w:rPr>
          <w:rFonts w:ascii="Times New Roman" w:hAnsi="Times New Roman" w:cs="Arial"/>
          <w:sz w:val="24"/>
          <w:szCs w:val="24"/>
        </w:rPr>
        <w:t xml:space="preserve">what if that really </w:t>
      </w:r>
      <w:r w:rsidRPr="00730648">
        <w:rPr>
          <w:rFonts w:ascii="Times New Roman" w:hAnsi="Times New Roman" w:cs="Arial"/>
          <w:i/>
          <w:sz w:val="24"/>
          <w:szCs w:val="24"/>
        </w:rPr>
        <w:t>had</w:t>
      </w:r>
      <w:r w:rsidRPr="00730648">
        <w:rPr>
          <w:rFonts w:ascii="Times New Roman" w:hAnsi="Times New Roman" w:cs="Arial"/>
          <w:sz w:val="24"/>
          <w:szCs w:val="24"/>
        </w:rPr>
        <w:t xml:space="preserve"> been DeAngelo?</w:t>
      </w:r>
    </w:p>
    <w:p w:rsidR="00707D5A" w:rsidRPr="00707D5A" w:rsidRDefault="00707D5A" w:rsidP="00E83699">
      <w:pPr>
        <w:tabs>
          <w:tab w:val="left" w:pos="2897"/>
        </w:tabs>
        <w:spacing w:after="0" w:line="480" w:lineRule="auto"/>
        <w:rPr>
          <w:rFonts w:ascii="Times New Roman" w:hAnsi="Times New Roman" w:cs="Arial"/>
          <w:sz w:val="24"/>
          <w:szCs w:val="24"/>
          <w:u w:val="single"/>
        </w:rPr>
      </w:pPr>
      <w:r w:rsidRPr="00707D5A">
        <w:rPr>
          <w:rFonts w:ascii="Times New Roman" w:hAnsi="Times New Roman" w:cs="Arial"/>
          <w:sz w:val="24"/>
          <w:szCs w:val="24"/>
          <w:u w:val="single"/>
        </w:rPr>
        <w:t>Chapter thirty-seven</w:t>
      </w:r>
    </w:p>
    <w:p w:rsidR="00707D5A" w:rsidRDefault="00707D5A"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A woodpecker seeking an early breakfast woke Darci before sunrise. She swallowed a couple of aspirin, splashed cold water on her face and ran a brush through her hair. Her father would never forgive her if he found out she got drunk the night before. </w:t>
      </w:r>
      <w:r w:rsidRPr="00730648">
        <w:rPr>
          <w:rFonts w:ascii="Times New Roman" w:hAnsi="Times New Roman" w:cs="Arial"/>
          <w:i/>
          <w:sz w:val="24"/>
          <w:szCs w:val="24"/>
        </w:rPr>
        <w:t xml:space="preserve">How did I let that happen? How embarrassing, especially around Ryker. Who spiked the punch? </w:t>
      </w:r>
      <w:r w:rsidRPr="00730648">
        <w:rPr>
          <w:rFonts w:ascii="Times New Roman" w:hAnsi="Times New Roman" w:cs="Arial"/>
          <w:sz w:val="24"/>
          <w:szCs w:val="24"/>
        </w:rPr>
        <w:t>She was pretty sure it was Gunnar, but hadn't ruled out Jill or Brynn. It was a night she would always remember, or at least most of it.</w:t>
      </w:r>
    </w:p>
    <w:p w:rsidR="00707D5A" w:rsidRPr="00730648" w:rsidRDefault="00FA3C63" w:rsidP="00E83699">
      <w:pPr>
        <w:tabs>
          <w:tab w:val="left" w:pos="2897"/>
        </w:tabs>
        <w:spacing w:after="0" w:line="480" w:lineRule="auto"/>
        <w:ind w:firstLine="720"/>
        <w:rPr>
          <w:rFonts w:ascii="Times New Roman" w:hAnsi="Times New Roman" w:cs="Arial"/>
          <w:sz w:val="24"/>
          <w:szCs w:val="24"/>
        </w:rPr>
      </w:pPr>
      <w:r>
        <w:rPr>
          <w:rFonts w:ascii="Times New Roman" w:hAnsi="Times New Roman" w:cs="Arial"/>
          <w:sz w:val="24"/>
          <w:szCs w:val="24"/>
        </w:rPr>
        <w:lastRenderedPageBreak/>
        <w:t>A</w:t>
      </w:r>
      <w:r w:rsidR="00707D5A" w:rsidRPr="00730648">
        <w:rPr>
          <w:rFonts w:ascii="Times New Roman" w:hAnsi="Times New Roman" w:cs="Arial"/>
          <w:sz w:val="24"/>
          <w:szCs w:val="24"/>
        </w:rPr>
        <w:t xml:space="preserve"> chill in the air</w:t>
      </w:r>
      <w:r>
        <w:rPr>
          <w:rFonts w:ascii="Times New Roman" w:hAnsi="Times New Roman" w:cs="Arial"/>
          <w:sz w:val="24"/>
          <w:szCs w:val="24"/>
        </w:rPr>
        <w:t xml:space="preserve"> called for a</w:t>
      </w:r>
      <w:r w:rsidR="00707D5A" w:rsidRPr="00730648">
        <w:rPr>
          <w:rFonts w:ascii="Times New Roman" w:hAnsi="Times New Roman" w:cs="Arial"/>
          <w:sz w:val="24"/>
          <w:szCs w:val="24"/>
        </w:rPr>
        <w:t xml:space="preserve"> long-sleeve pullover, blue jeans and sneakers. She hopped in her </w:t>
      </w:r>
      <w:r w:rsidR="000D2A3B">
        <w:rPr>
          <w:rFonts w:ascii="Times New Roman" w:hAnsi="Times New Roman" w:cs="Arial"/>
          <w:sz w:val="24"/>
          <w:szCs w:val="24"/>
        </w:rPr>
        <w:t>car</w:t>
      </w:r>
      <w:r w:rsidR="00707D5A" w:rsidRPr="00730648">
        <w:rPr>
          <w:rFonts w:ascii="Times New Roman" w:hAnsi="Times New Roman" w:cs="Arial"/>
          <w:sz w:val="24"/>
          <w:szCs w:val="24"/>
        </w:rPr>
        <w:t xml:space="preserve"> and headed home, not know</w:t>
      </w:r>
      <w:r w:rsidR="00707D5A">
        <w:rPr>
          <w:rFonts w:ascii="Times New Roman" w:hAnsi="Times New Roman" w:cs="Arial"/>
          <w:sz w:val="24"/>
          <w:szCs w:val="24"/>
        </w:rPr>
        <w:t>ing</w:t>
      </w:r>
      <w:r w:rsidR="00707D5A" w:rsidRPr="00730648">
        <w:rPr>
          <w:rFonts w:ascii="Times New Roman" w:hAnsi="Times New Roman" w:cs="Arial"/>
          <w:sz w:val="24"/>
          <w:szCs w:val="24"/>
        </w:rPr>
        <w:t xml:space="preserve"> what she might find. Her limbs tin</w:t>
      </w:r>
      <w:r w:rsidR="00941472">
        <w:rPr>
          <w:rFonts w:ascii="Times New Roman" w:hAnsi="Times New Roman" w:cs="Arial"/>
          <w:sz w:val="24"/>
          <w:szCs w:val="24"/>
        </w:rPr>
        <w:t xml:space="preserve">gled with anticipation, but pangs of guilt </w:t>
      </w:r>
      <w:r w:rsidR="008804E3">
        <w:rPr>
          <w:rFonts w:ascii="Times New Roman" w:hAnsi="Times New Roman" w:cs="Arial"/>
          <w:sz w:val="24"/>
          <w:szCs w:val="24"/>
        </w:rPr>
        <w:t>gnawed at her</w:t>
      </w:r>
      <w:r w:rsidR="00941472">
        <w:rPr>
          <w:rFonts w:ascii="Times New Roman" w:hAnsi="Times New Roman" w:cs="Arial"/>
          <w:sz w:val="24"/>
          <w:szCs w:val="24"/>
        </w:rPr>
        <w:t>.</w:t>
      </w:r>
      <w:r w:rsidR="00707D5A">
        <w:rPr>
          <w:rFonts w:ascii="Times New Roman" w:hAnsi="Times New Roman" w:cs="Arial"/>
          <w:sz w:val="24"/>
          <w:szCs w:val="24"/>
        </w:rPr>
        <w:t xml:space="preserve"> </w:t>
      </w:r>
      <w:r w:rsidR="00707D5A" w:rsidRPr="00FA0885">
        <w:rPr>
          <w:rFonts w:ascii="Times New Roman" w:hAnsi="Times New Roman" w:cs="Arial"/>
          <w:i/>
          <w:sz w:val="24"/>
          <w:szCs w:val="24"/>
        </w:rPr>
        <w:t>I've alwa</w:t>
      </w:r>
      <w:r w:rsidR="00677BF9">
        <w:rPr>
          <w:rFonts w:ascii="Times New Roman" w:hAnsi="Times New Roman" w:cs="Arial"/>
          <w:i/>
          <w:sz w:val="24"/>
          <w:szCs w:val="24"/>
        </w:rPr>
        <w:t>ys been honest with my father, b</w:t>
      </w:r>
      <w:r w:rsidR="00707D5A" w:rsidRPr="00FA0885">
        <w:rPr>
          <w:rFonts w:ascii="Times New Roman" w:hAnsi="Times New Roman" w:cs="Arial"/>
          <w:i/>
          <w:sz w:val="24"/>
          <w:szCs w:val="24"/>
        </w:rPr>
        <w:t xml:space="preserve">ut he'll worry himself </w:t>
      </w:r>
      <w:r w:rsidR="008804E3">
        <w:rPr>
          <w:rFonts w:ascii="Times New Roman" w:hAnsi="Times New Roman" w:cs="Arial"/>
          <w:i/>
          <w:sz w:val="24"/>
          <w:szCs w:val="24"/>
        </w:rPr>
        <w:t>sick</w:t>
      </w:r>
      <w:r w:rsidR="00707D5A" w:rsidRPr="00FA0885">
        <w:rPr>
          <w:rFonts w:ascii="Times New Roman" w:hAnsi="Times New Roman" w:cs="Arial"/>
          <w:i/>
          <w:sz w:val="24"/>
          <w:szCs w:val="24"/>
        </w:rPr>
        <w:t xml:space="preserve"> if I tell him about the pranks, especially my part in investigating them. I know</w:t>
      </w:r>
      <w:r w:rsidR="00707D5A">
        <w:rPr>
          <w:rFonts w:ascii="Times New Roman" w:hAnsi="Times New Roman" w:cs="Arial"/>
          <w:sz w:val="24"/>
          <w:szCs w:val="24"/>
        </w:rPr>
        <w:t xml:space="preserve"> </w:t>
      </w:r>
      <w:r w:rsidR="00707D5A" w:rsidRPr="00730648">
        <w:rPr>
          <w:rFonts w:ascii="Times New Roman" w:hAnsi="Times New Roman" w:cs="Arial"/>
          <w:i/>
          <w:sz w:val="24"/>
          <w:szCs w:val="24"/>
        </w:rPr>
        <w:t xml:space="preserve">I shouldn't be going through my mother's private things. I wouldn't want my </w:t>
      </w:r>
      <w:r w:rsidR="00707D5A">
        <w:rPr>
          <w:rFonts w:ascii="Times New Roman" w:hAnsi="Times New Roman" w:cs="Arial"/>
          <w:i/>
          <w:sz w:val="24"/>
          <w:szCs w:val="24"/>
        </w:rPr>
        <w:t>kids</w:t>
      </w:r>
      <w:r w:rsidR="00707D5A" w:rsidRPr="00730648">
        <w:rPr>
          <w:rFonts w:ascii="Times New Roman" w:hAnsi="Times New Roman" w:cs="Arial"/>
          <w:i/>
          <w:sz w:val="24"/>
          <w:szCs w:val="24"/>
        </w:rPr>
        <w:t xml:space="preserve"> doing that to me</w:t>
      </w:r>
      <w:r w:rsidR="00707D5A">
        <w:rPr>
          <w:rFonts w:ascii="Times New Roman" w:hAnsi="Times New Roman" w:cs="Arial"/>
          <w:i/>
          <w:sz w:val="24"/>
          <w:szCs w:val="24"/>
        </w:rPr>
        <w:t>.</w:t>
      </w:r>
      <w:r w:rsidR="00707D5A" w:rsidRPr="00730648">
        <w:rPr>
          <w:rFonts w:ascii="Times New Roman" w:hAnsi="Times New Roman" w:cs="Arial"/>
          <w:i/>
          <w:sz w:val="24"/>
          <w:szCs w:val="24"/>
        </w:rPr>
        <w:t xml:space="preserve"> </w:t>
      </w:r>
      <w:r w:rsidR="00707D5A" w:rsidRPr="00730648">
        <w:rPr>
          <w:rFonts w:ascii="Times New Roman" w:hAnsi="Times New Roman" w:cs="Arial"/>
          <w:sz w:val="24"/>
          <w:szCs w:val="24"/>
        </w:rPr>
        <w:t xml:space="preserve">But she had to know what secrets the past held and what connection she may have to Gunnar. </w:t>
      </w:r>
    </w:p>
    <w:p w:rsidR="00707D5A" w:rsidRPr="00730648" w:rsidRDefault="00707D5A"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"Daddy!" She wrapped her arms around him, </w:t>
      </w:r>
      <w:r>
        <w:rPr>
          <w:rFonts w:ascii="Times New Roman" w:hAnsi="Times New Roman" w:cs="Arial"/>
          <w:sz w:val="24"/>
          <w:szCs w:val="24"/>
        </w:rPr>
        <w:t xml:space="preserve">planting a </w:t>
      </w:r>
      <w:r w:rsidR="008C552E">
        <w:rPr>
          <w:rFonts w:ascii="Times New Roman" w:hAnsi="Times New Roman" w:cs="Arial"/>
          <w:sz w:val="24"/>
          <w:szCs w:val="24"/>
        </w:rPr>
        <w:t>quick</w:t>
      </w:r>
      <w:r>
        <w:rPr>
          <w:rFonts w:ascii="Times New Roman" w:hAnsi="Times New Roman" w:cs="Arial"/>
          <w:sz w:val="24"/>
          <w:szCs w:val="24"/>
        </w:rPr>
        <w:t xml:space="preserve"> kiss on his cheek.</w:t>
      </w:r>
      <w:r w:rsidRPr="00730648">
        <w:rPr>
          <w:rFonts w:ascii="Times New Roman" w:hAnsi="Times New Roman" w:cs="Arial"/>
          <w:sz w:val="24"/>
          <w:szCs w:val="24"/>
        </w:rPr>
        <w:t xml:space="preserve"> </w:t>
      </w:r>
    </w:p>
    <w:p w:rsidR="00707D5A" w:rsidRPr="00730648" w:rsidRDefault="00707D5A"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"Well that was some greeting</w:t>
      </w:r>
      <w:r>
        <w:rPr>
          <w:rFonts w:ascii="Times New Roman" w:hAnsi="Times New Roman" w:cs="Arial"/>
          <w:sz w:val="24"/>
          <w:szCs w:val="24"/>
        </w:rPr>
        <w:t>,</w:t>
      </w:r>
      <w:r w:rsidRPr="00730648">
        <w:rPr>
          <w:rFonts w:ascii="Times New Roman" w:hAnsi="Times New Roman" w:cs="Arial"/>
          <w:sz w:val="24"/>
          <w:szCs w:val="24"/>
        </w:rPr>
        <w:t xml:space="preserve">" he </w:t>
      </w:r>
      <w:r>
        <w:rPr>
          <w:rFonts w:ascii="Times New Roman" w:hAnsi="Times New Roman" w:cs="Arial"/>
          <w:sz w:val="24"/>
          <w:szCs w:val="24"/>
        </w:rPr>
        <w:t>said, returning the hug. "Did you miss me that much?</w:t>
      </w:r>
      <w:r w:rsidRPr="00730648">
        <w:rPr>
          <w:rFonts w:ascii="Times New Roman" w:hAnsi="Times New Roman" w:cs="Arial"/>
          <w:sz w:val="24"/>
          <w:szCs w:val="24"/>
        </w:rPr>
        <w:t>"</w:t>
      </w:r>
      <w:r>
        <w:rPr>
          <w:rFonts w:ascii="Times New Roman" w:hAnsi="Times New Roman" w:cs="Arial"/>
          <w:sz w:val="24"/>
          <w:szCs w:val="24"/>
        </w:rPr>
        <w:t xml:space="preserve"> </w:t>
      </w:r>
    </w:p>
    <w:p w:rsidR="00707D5A" w:rsidRPr="00730648" w:rsidRDefault="00707D5A"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w:t>
      </w:r>
      <w:r>
        <w:rPr>
          <w:rFonts w:ascii="Times New Roman" w:hAnsi="Times New Roman" w:cs="Arial"/>
          <w:sz w:val="24"/>
          <w:szCs w:val="24"/>
        </w:rPr>
        <w:t xml:space="preserve">Of course </w:t>
      </w:r>
      <w:r w:rsidRPr="00730648">
        <w:rPr>
          <w:rFonts w:ascii="Times New Roman" w:hAnsi="Times New Roman" w:cs="Arial"/>
          <w:sz w:val="24"/>
          <w:szCs w:val="24"/>
        </w:rPr>
        <w:t>I</w:t>
      </w:r>
      <w:r>
        <w:rPr>
          <w:rFonts w:ascii="Times New Roman" w:hAnsi="Times New Roman" w:cs="Arial"/>
          <w:sz w:val="24"/>
          <w:szCs w:val="24"/>
        </w:rPr>
        <w:t xml:space="preserve"> did. And I've been missing mom more than ever. Would you mind if I poked through her things, and maybe bring a few things back to camp with me?"</w:t>
      </w:r>
      <w:r w:rsidRPr="00730648">
        <w:rPr>
          <w:rFonts w:ascii="Times New Roman" w:hAnsi="Times New Roman" w:cs="Arial"/>
          <w:sz w:val="24"/>
          <w:szCs w:val="24"/>
        </w:rPr>
        <w:t xml:space="preserve"> </w:t>
      </w:r>
    </w:p>
    <w:p w:rsidR="00707D5A" w:rsidRDefault="00707D5A"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w:t>
      </w:r>
      <w:r>
        <w:rPr>
          <w:rFonts w:ascii="Times New Roman" w:hAnsi="Times New Roman" w:cs="Arial"/>
          <w:sz w:val="24"/>
          <w:szCs w:val="24"/>
        </w:rPr>
        <w:t xml:space="preserve">Sure honey, if it makes you feel better, go right ahead." </w:t>
      </w:r>
      <w:r w:rsidRPr="00730648">
        <w:rPr>
          <w:rFonts w:ascii="Times New Roman" w:hAnsi="Times New Roman" w:cs="Arial"/>
          <w:sz w:val="24"/>
          <w:szCs w:val="24"/>
        </w:rPr>
        <w:t xml:space="preserve">Mr. Miller stayed out of her way, preparing chicken and dumplings for dinner. He went to the garden to dig onions and carrots while Darci went straight to her mother's dresser. </w:t>
      </w:r>
    </w:p>
    <w:p w:rsidR="00707D5A" w:rsidRPr="00730648" w:rsidRDefault="00707D5A"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She bit her lower lip</w:t>
      </w:r>
      <w:r w:rsidR="00380DF1">
        <w:rPr>
          <w:rFonts w:ascii="Times New Roman" w:hAnsi="Times New Roman" w:cs="Arial"/>
          <w:sz w:val="24"/>
          <w:szCs w:val="24"/>
        </w:rPr>
        <w:t>, raising</w:t>
      </w:r>
      <w:r w:rsidRPr="00730648">
        <w:rPr>
          <w:rFonts w:ascii="Times New Roman" w:hAnsi="Times New Roman" w:cs="Arial"/>
          <w:sz w:val="24"/>
          <w:szCs w:val="24"/>
        </w:rPr>
        <w:t xml:space="preserve"> her face toward the heavens. "Forgive me, Mom. I know you'd want this despicable monster caught, and I'm hoping you'll trust me to solve this ca</w:t>
      </w:r>
      <w:r>
        <w:rPr>
          <w:rFonts w:ascii="Times New Roman" w:hAnsi="Times New Roman" w:cs="Arial"/>
          <w:sz w:val="24"/>
          <w:szCs w:val="24"/>
        </w:rPr>
        <w:t xml:space="preserve">se. I'm doing it in your honor, </w:t>
      </w:r>
      <w:r w:rsidRPr="00730648">
        <w:rPr>
          <w:rFonts w:ascii="Times New Roman" w:hAnsi="Times New Roman" w:cs="Arial"/>
          <w:sz w:val="24"/>
          <w:szCs w:val="24"/>
        </w:rPr>
        <w:t xml:space="preserve">so I hope you'll understand. I know you'd do the same for me." </w:t>
      </w:r>
    </w:p>
    <w:p w:rsidR="005C3AEC" w:rsidRDefault="005C3AEC" w:rsidP="00E83699">
      <w:pPr>
        <w:tabs>
          <w:tab w:val="left" w:pos="2897"/>
        </w:tabs>
        <w:spacing w:after="0" w:line="480" w:lineRule="auto"/>
        <w:ind w:firstLine="720"/>
        <w:rPr>
          <w:rFonts w:ascii="Times New Roman" w:hAnsi="Times New Roman" w:cs="Arial"/>
          <w:sz w:val="24"/>
          <w:szCs w:val="24"/>
        </w:rPr>
      </w:pPr>
      <w:r>
        <w:rPr>
          <w:rFonts w:ascii="Times New Roman" w:hAnsi="Times New Roman" w:cs="Arial"/>
          <w:sz w:val="24"/>
          <w:szCs w:val="24"/>
        </w:rPr>
        <w:t>The</w:t>
      </w:r>
      <w:r w:rsidR="00677BF9">
        <w:rPr>
          <w:rFonts w:ascii="Times New Roman" w:hAnsi="Times New Roman" w:cs="Arial"/>
          <w:sz w:val="24"/>
          <w:szCs w:val="24"/>
        </w:rPr>
        <w:t xml:space="preserve"> dresser and most of the closet remained untouched since her mother died. Her father used one small </w:t>
      </w:r>
      <w:r>
        <w:rPr>
          <w:rFonts w:ascii="Times New Roman" w:hAnsi="Times New Roman" w:cs="Arial"/>
          <w:sz w:val="24"/>
          <w:szCs w:val="24"/>
        </w:rPr>
        <w:t>section on the far end of the closet, and had a small chest of drawers for his meager wardrobe. He still couldn't bring himself to part with any of her belongings.</w:t>
      </w:r>
    </w:p>
    <w:p w:rsidR="00707D5A" w:rsidRPr="005C3AEC" w:rsidRDefault="00822687" w:rsidP="00E83699">
      <w:pPr>
        <w:tabs>
          <w:tab w:val="left" w:pos="2897"/>
        </w:tabs>
        <w:spacing w:after="0" w:line="480" w:lineRule="auto"/>
        <w:ind w:firstLine="720"/>
        <w:rPr>
          <w:rFonts w:ascii="Times New Roman" w:hAnsi="Times New Roman" w:cs="Arial"/>
          <w:sz w:val="24"/>
          <w:szCs w:val="24"/>
        </w:rPr>
      </w:pPr>
      <w:r>
        <w:rPr>
          <w:rFonts w:ascii="Times New Roman" w:hAnsi="Times New Roman" w:cs="Arial"/>
          <w:sz w:val="24"/>
          <w:szCs w:val="24"/>
        </w:rPr>
        <w:t>She</w:t>
      </w:r>
      <w:r w:rsidR="00707D5A" w:rsidRPr="00730648">
        <w:rPr>
          <w:rFonts w:ascii="Times New Roman" w:hAnsi="Times New Roman" w:cs="Arial"/>
          <w:sz w:val="24"/>
          <w:szCs w:val="24"/>
        </w:rPr>
        <w:t xml:space="preserve"> took a deep breath, then proceeded </w:t>
      </w:r>
      <w:r w:rsidR="005C3AEC">
        <w:rPr>
          <w:rFonts w:ascii="Times New Roman" w:hAnsi="Times New Roman" w:cs="Arial"/>
          <w:sz w:val="24"/>
          <w:szCs w:val="24"/>
        </w:rPr>
        <w:t>to search</w:t>
      </w:r>
      <w:r w:rsidR="00707D5A" w:rsidRPr="00730648">
        <w:rPr>
          <w:rFonts w:ascii="Times New Roman" w:hAnsi="Times New Roman" w:cs="Arial"/>
          <w:sz w:val="24"/>
          <w:szCs w:val="24"/>
        </w:rPr>
        <w:t xml:space="preserve"> </w:t>
      </w:r>
      <w:r w:rsidR="005C3AEC">
        <w:rPr>
          <w:rFonts w:ascii="Times New Roman" w:hAnsi="Times New Roman" w:cs="Arial"/>
          <w:sz w:val="24"/>
          <w:szCs w:val="24"/>
        </w:rPr>
        <w:t xml:space="preserve">through </w:t>
      </w:r>
      <w:r w:rsidR="00707D5A" w:rsidRPr="00730648">
        <w:rPr>
          <w:rFonts w:ascii="Times New Roman" w:hAnsi="Times New Roman" w:cs="Arial"/>
          <w:sz w:val="24"/>
          <w:szCs w:val="24"/>
        </w:rPr>
        <w:t>the drawers.</w:t>
      </w:r>
      <w:r w:rsidR="00677BF9">
        <w:rPr>
          <w:rFonts w:ascii="Times New Roman" w:hAnsi="Times New Roman" w:cs="Arial"/>
          <w:sz w:val="24"/>
          <w:szCs w:val="24"/>
        </w:rPr>
        <w:t xml:space="preserve"> </w:t>
      </w:r>
      <w:r w:rsidR="00707D5A" w:rsidRPr="00730648">
        <w:rPr>
          <w:rFonts w:ascii="Times New Roman" w:hAnsi="Times New Roman" w:cs="Arial"/>
          <w:sz w:val="24"/>
          <w:szCs w:val="24"/>
        </w:rPr>
        <w:t>Nothing unusual</w:t>
      </w:r>
      <w:r w:rsidR="00707D5A" w:rsidRPr="00730648">
        <w:rPr>
          <w:rFonts w:ascii="Times New Roman" w:hAnsi="Times New Roman" w:cs="Arial"/>
          <w:sz w:val="24"/>
          <w:szCs w:val="24"/>
        </w:rPr>
        <w:sym w:font="Symbol" w:char="F0BE"/>
      </w:r>
      <w:r w:rsidR="00707D5A">
        <w:rPr>
          <w:rFonts w:ascii="Times New Roman" w:hAnsi="Times New Roman" w:cs="Arial"/>
          <w:sz w:val="24"/>
          <w:szCs w:val="24"/>
        </w:rPr>
        <w:t>mostly underwear, old jeans and</w:t>
      </w:r>
      <w:r w:rsidR="00707D5A" w:rsidRPr="00730648">
        <w:rPr>
          <w:rFonts w:ascii="Times New Roman" w:hAnsi="Times New Roman" w:cs="Arial"/>
          <w:sz w:val="24"/>
          <w:szCs w:val="24"/>
        </w:rPr>
        <w:t xml:space="preserve"> T-shirts. </w:t>
      </w:r>
      <w:r w:rsidR="00707D5A">
        <w:rPr>
          <w:rFonts w:ascii="Times New Roman" w:hAnsi="Times New Roman" w:cs="Arial"/>
          <w:sz w:val="24"/>
          <w:szCs w:val="24"/>
        </w:rPr>
        <w:t>Long-forgotten</w:t>
      </w:r>
      <w:r w:rsidR="00707D5A" w:rsidRPr="00730648">
        <w:rPr>
          <w:rFonts w:ascii="Times New Roman" w:hAnsi="Times New Roman" w:cs="Arial"/>
          <w:sz w:val="24"/>
          <w:szCs w:val="24"/>
        </w:rPr>
        <w:t xml:space="preserve"> birthday and Christmas cards were buried beneath the bras and panties. She spread the cards out on the bed, taking note of one in particular. It was a card she made for her mother's 28th birthday, her last birthday before the </w:t>
      </w:r>
      <w:r w:rsidR="00707D5A" w:rsidRPr="00730648">
        <w:rPr>
          <w:rFonts w:ascii="Times New Roman" w:hAnsi="Times New Roman" w:cs="Arial"/>
          <w:sz w:val="24"/>
          <w:szCs w:val="24"/>
        </w:rPr>
        <w:lastRenderedPageBreak/>
        <w:t xml:space="preserve">accident. A tightness wrapped itself around her chest as she stared at the silly card, drops of salty tears smudging the words written in magic marker. </w:t>
      </w:r>
      <w:r w:rsidR="00707D5A" w:rsidRPr="00730648">
        <w:rPr>
          <w:rFonts w:ascii="Times New Roman" w:hAnsi="Times New Roman" w:cs="Arial"/>
          <w:i/>
          <w:sz w:val="24"/>
          <w:szCs w:val="24"/>
        </w:rPr>
        <w:t>I</w:t>
      </w:r>
      <w:r w:rsidR="00707D5A" w:rsidRPr="00730648">
        <w:rPr>
          <w:rFonts w:ascii="Times New Roman" w:hAnsi="Times New Roman" w:cs="Arial"/>
          <w:sz w:val="24"/>
          <w:szCs w:val="24"/>
        </w:rPr>
        <w:t xml:space="preserve"> </w:t>
      </w:r>
      <w:r w:rsidR="00707D5A" w:rsidRPr="00730648">
        <w:rPr>
          <w:rFonts w:ascii="Times New Roman" w:hAnsi="Times New Roman" w:cs="Arial"/>
          <w:i/>
          <w:sz w:val="24"/>
          <w:szCs w:val="24"/>
        </w:rPr>
        <w:t xml:space="preserve">want to grow up to be just like you! Happy Birthday Mommy, I love you. Darci Miller. </w:t>
      </w:r>
      <w:r w:rsidR="00707D5A" w:rsidRPr="00730648">
        <w:rPr>
          <w:rFonts w:ascii="Times New Roman" w:hAnsi="Times New Roman" w:cs="Arial"/>
          <w:sz w:val="24"/>
          <w:szCs w:val="24"/>
        </w:rPr>
        <w:t>A drawing of Darci and her mother picking berries took up the bottom half of the card</w:t>
      </w:r>
      <w:r w:rsidR="00707D5A" w:rsidRPr="00730648">
        <w:rPr>
          <w:rFonts w:ascii="Times New Roman" w:hAnsi="Times New Roman" w:cs="Arial"/>
          <w:i/>
          <w:sz w:val="24"/>
          <w:szCs w:val="24"/>
        </w:rPr>
        <w:t>. I can'</w:t>
      </w:r>
      <w:r w:rsidR="002E7BE2">
        <w:rPr>
          <w:rFonts w:ascii="Times New Roman" w:hAnsi="Times New Roman" w:cs="Arial"/>
          <w:i/>
          <w:sz w:val="24"/>
          <w:szCs w:val="24"/>
        </w:rPr>
        <w:t>t believe I signed my whole name</w:t>
      </w:r>
      <w:r w:rsidR="00707D5A" w:rsidRPr="00730648">
        <w:rPr>
          <w:rFonts w:ascii="Times New Roman" w:hAnsi="Times New Roman" w:cs="Arial"/>
          <w:i/>
          <w:sz w:val="24"/>
          <w:szCs w:val="24"/>
        </w:rPr>
        <w:sym w:font="Symbol" w:char="F0BE"/>
      </w:r>
      <w:r w:rsidR="00707D5A" w:rsidRPr="00730648">
        <w:rPr>
          <w:rFonts w:ascii="Times New Roman" w:hAnsi="Times New Roman" w:cs="Arial"/>
          <w:i/>
          <w:sz w:val="24"/>
          <w:szCs w:val="24"/>
        </w:rPr>
        <w:t>and she kept the card</w:t>
      </w:r>
      <w:r w:rsidR="00707D5A">
        <w:rPr>
          <w:rFonts w:ascii="Times New Roman" w:hAnsi="Times New Roman" w:cs="Arial"/>
          <w:i/>
          <w:sz w:val="24"/>
          <w:szCs w:val="24"/>
        </w:rPr>
        <w:t>.</w:t>
      </w:r>
    </w:p>
    <w:p w:rsidR="00707D5A" w:rsidRPr="00730648" w:rsidRDefault="00707D5A"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She finished by going through her</w:t>
      </w:r>
      <w:r>
        <w:rPr>
          <w:rFonts w:ascii="Times New Roman" w:hAnsi="Times New Roman" w:cs="Arial"/>
          <w:sz w:val="24"/>
          <w:szCs w:val="24"/>
        </w:rPr>
        <w:t xml:space="preserve"> mother's</w:t>
      </w:r>
      <w:r w:rsidRPr="00730648">
        <w:rPr>
          <w:rFonts w:ascii="Times New Roman" w:hAnsi="Times New Roman" w:cs="Arial"/>
          <w:sz w:val="24"/>
          <w:szCs w:val="24"/>
        </w:rPr>
        <w:t xml:space="preserve"> jewelry box, finding mostly costume jewelry. But in the corner was a gold wedding </w:t>
      </w:r>
      <w:r>
        <w:rPr>
          <w:rFonts w:ascii="Times New Roman" w:hAnsi="Times New Roman" w:cs="Arial"/>
          <w:sz w:val="24"/>
          <w:szCs w:val="24"/>
        </w:rPr>
        <w:t>band</w:t>
      </w:r>
      <w:r w:rsidR="00671579">
        <w:rPr>
          <w:rFonts w:ascii="Times New Roman" w:hAnsi="Times New Roman" w:cs="Arial"/>
          <w:sz w:val="24"/>
          <w:szCs w:val="24"/>
        </w:rPr>
        <w:t>, along with an e</w:t>
      </w:r>
      <w:r w:rsidRPr="00730648">
        <w:rPr>
          <w:rFonts w:ascii="Times New Roman" w:hAnsi="Times New Roman" w:cs="Arial"/>
          <w:sz w:val="24"/>
          <w:szCs w:val="24"/>
        </w:rPr>
        <w:t xml:space="preserve">ngagement ring. </w:t>
      </w:r>
      <w:r w:rsidR="00671579">
        <w:rPr>
          <w:rFonts w:ascii="Times New Roman" w:hAnsi="Times New Roman" w:cs="Arial"/>
          <w:sz w:val="24"/>
          <w:szCs w:val="24"/>
        </w:rPr>
        <w:t>The diamond was modest but she</w:t>
      </w:r>
      <w:r w:rsidRPr="00730648">
        <w:rPr>
          <w:rFonts w:ascii="Times New Roman" w:hAnsi="Times New Roman" w:cs="Arial"/>
          <w:sz w:val="24"/>
          <w:szCs w:val="24"/>
        </w:rPr>
        <w:t xml:space="preserve"> remembered her mother </w:t>
      </w:r>
      <w:r>
        <w:rPr>
          <w:rFonts w:ascii="Times New Roman" w:hAnsi="Times New Roman" w:cs="Arial"/>
          <w:sz w:val="24"/>
          <w:szCs w:val="24"/>
        </w:rPr>
        <w:t xml:space="preserve">proudly </w:t>
      </w:r>
      <w:r w:rsidRPr="00730648">
        <w:rPr>
          <w:rFonts w:ascii="Times New Roman" w:hAnsi="Times New Roman" w:cs="Arial"/>
          <w:sz w:val="24"/>
          <w:szCs w:val="24"/>
        </w:rPr>
        <w:t xml:space="preserve">wearing them. </w:t>
      </w:r>
      <w:r w:rsidRPr="00730648">
        <w:rPr>
          <w:rFonts w:ascii="Times New Roman" w:hAnsi="Times New Roman" w:cs="Arial"/>
          <w:i/>
          <w:sz w:val="24"/>
          <w:szCs w:val="24"/>
        </w:rPr>
        <w:t xml:space="preserve">I'm sure she loved </w:t>
      </w:r>
      <w:r w:rsidR="00A47DB2">
        <w:rPr>
          <w:rFonts w:ascii="Times New Roman" w:hAnsi="Times New Roman" w:cs="Arial"/>
          <w:i/>
          <w:sz w:val="24"/>
          <w:szCs w:val="24"/>
        </w:rPr>
        <w:t>dad</w:t>
      </w:r>
      <w:r>
        <w:rPr>
          <w:rFonts w:ascii="Times New Roman" w:hAnsi="Times New Roman" w:cs="Arial"/>
          <w:i/>
          <w:sz w:val="24"/>
          <w:szCs w:val="24"/>
        </w:rPr>
        <w:t>. S</w:t>
      </w:r>
      <w:r w:rsidRPr="00730648">
        <w:rPr>
          <w:rFonts w:ascii="Times New Roman" w:hAnsi="Times New Roman" w:cs="Arial"/>
          <w:i/>
          <w:sz w:val="24"/>
          <w:szCs w:val="24"/>
        </w:rPr>
        <w:t>he was always fiddling with her rings with a smile on her lips.</w:t>
      </w:r>
      <w:r w:rsidRPr="00730648">
        <w:rPr>
          <w:rFonts w:ascii="Times New Roman" w:hAnsi="Times New Roman" w:cs="Arial"/>
          <w:sz w:val="24"/>
          <w:szCs w:val="24"/>
        </w:rPr>
        <w:t xml:space="preserve"> But there was no sign of the frie</w:t>
      </w:r>
      <w:r>
        <w:rPr>
          <w:rFonts w:ascii="Times New Roman" w:hAnsi="Times New Roman" w:cs="Arial"/>
          <w:sz w:val="24"/>
          <w:szCs w:val="24"/>
        </w:rPr>
        <w:t>ndship bracelet.</w:t>
      </w:r>
    </w:p>
    <w:p w:rsidR="00707D5A" w:rsidRPr="00730648" w:rsidRDefault="00707D5A"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Next was the closet. Thomas </w:t>
      </w:r>
      <w:proofErr w:type="spellStart"/>
      <w:r w:rsidRPr="00730648">
        <w:rPr>
          <w:rFonts w:ascii="Times New Roman" w:hAnsi="Times New Roman" w:cs="Arial"/>
          <w:sz w:val="24"/>
          <w:szCs w:val="24"/>
        </w:rPr>
        <w:t>Kinkade</w:t>
      </w:r>
      <w:proofErr w:type="spellEnd"/>
      <w:r w:rsidRPr="00730648">
        <w:rPr>
          <w:rFonts w:ascii="Times New Roman" w:hAnsi="Times New Roman" w:cs="Arial"/>
          <w:sz w:val="24"/>
          <w:szCs w:val="24"/>
        </w:rPr>
        <w:t xml:space="preserve"> jigsaw puzzles, books and magazines on home decorating, and all sorts of board games occupied the top shelf. A well-worn Monopo</w:t>
      </w:r>
      <w:r>
        <w:rPr>
          <w:rFonts w:ascii="Times New Roman" w:hAnsi="Times New Roman" w:cs="Arial"/>
          <w:sz w:val="24"/>
          <w:szCs w:val="24"/>
        </w:rPr>
        <w:t>ly</w:t>
      </w:r>
      <w:r w:rsidRPr="00730648">
        <w:rPr>
          <w:rFonts w:ascii="Times New Roman" w:hAnsi="Times New Roman" w:cs="Arial"/>
          <w:sz w:val="24"/>
          <w:szCs w:val="24"/>
        </w:rPr>
        <w:t xml:space="preserve"> game brought a smile to </w:t>
      </w:r>
      <w:r w:rsidR="00822687">
        <w:rPr>
          <w:rFonts w:ascii="Times New Roman" w:hAnsi="Times New Roman" w:cs="Arial"/>
          <w:sz w:val="24"/>
          <w:szCs w:val="24"/>
        </w:rPr>
        <w:t>her</w:t>
      </w:r>
      <w:r w:rsidRPr="00730648">
        <w:rPr>
          <w:rFonts w:ascii="Times New Roman" w:hAnsi="Times New Roman" w:cs="Arial"/>
          <w:sz w:val="24"/>
          <w:szCs w:val="24"/>
        </w:rPr>
        <w:t xml:space="preserve"> face as she dragged her hand across the cover. They kept a table in the corner of the den for their Monopoly games, some lasting for three months before declaring a winner. Darci always chose the car and her mother the thimble. </w:t>
      </w:r>
      <w:r w:rsidRPr="00730648">
        <w:rPr>
          <w:rFonts w:ascii="Times New Roman" w:hAnsi="Times New Roman" w:cs="Arial"/>
          <w:i/>
          <w:sz w:val="24"/>
          <w:szCs w:val="24"/>
        </w:rPr>
        <w:t>Precious memories</w:t>
      </w:r>
      <w:r>
        <w:rPr>
          <w:rFonts w:ascii="Times New Roman" w:hAnsi="Times New Roman" w:cs="Arial"/>
          <w:i/>
          <w:sz w:val="24"/>
          <w:szCs w:val="24"/>
        </w:rPr>
        <w:t>.</w:t>
      </w:r>
      <w:r w:rsidRPr="00730648">
        <w:rPr>
          <w:rFonts w:ascii="Times New Roman" w:hAnsi="Times New Roman" w:cs="Arial"/>
          <w:i/>
          <w:sz w:val="24"/>
          <w:szCs w:val="24"/>
        </w:rPr>
        <w:t xml:space="preserve"> </w:t>
      </w:r>
      <w:r w:rsidRPr="00730648">
        <w:rPr>
          <w:rFonts w:ascii="Times New Roman" w:hAnsi="Times New Roman" w:cs="Arial"/>
          <w:sz w:val="24"/>
          <w:szCs w:val="24"/>
        </w:rPr>
        <w:t>After moving several games and boxes, she spotted something in the far back corner</w:t>
      </w:r>
      <w:r w:rsidRPr="00730648">
        <w:rPr>
          <w:rFonts w:ascii="Times New Roman" w:hAnsi="Times New Roman" w:cs="Arial"/>
          <w:sz w:val="24"/>
          <w:szCs w:val="24"/>
        </w:rPr>
        <w:sym w:font="Symbol" w:char="F0BE"/>
      </w:r>
      <w:r w:rsidRPr="00730648">
        <w:rPr>
          <w:rFonts w:ascii="Times New Roman" w:hAnsi="Times New Roman" w:cs="Arial"/>
          <w:sz w:val="24"/>
          <w:szCs w:val="24"/>
        </w:rPr>
        <w:t xml:space="preserve">her mother's other jewelry boxes. She kept everything </w:t>
      </w:r>
      <w:r w:rsidRPr="00730648">
        <w:rPr>
          <w:rFonts w:ascii="Times New Roman" w:hAnsi="Times New Roman" w:cs="Arial"/>
          <w:i/>
          <w:sz w:val="24"/>
          <w:szCs w:val="24"/>
        </w:rPr>
        <w:t>but</w:t>
      </w:r>
      <w:r w:rsidRPr="00730648">
        <w:rPr>
          <w:rFonts w:ascii="Times New Roman" w:hAnsi="Times New Roman" w:cs="Arial"/>
          <w:sz w:val="24"/>
          <w:szCs w:val="24"/>
        </w:rPr>
        <w:t xml:space="preserve"> jewelry in the second-hand boxes she found at yard sales and thrift stores.</w:t>
      </w:r>
    </w:p>
    <w:p w:rsidR="00707D5A" w:rsidRPr="00730648" w:rsidRDefault="00707D5A"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She smiled </w:t>
      </w:r>
      <w:r>
        <w:rPr>
          <w:rFonts w:ascii="Times New Roman" w:hAnsi="Times New Roman" w:cs="Arial"/>
          <w:sz w:val="24"/>
          <w:szCs w:val="24"/>
        </w:rPr>
        <w:t>upon finding</w:t>
      </w:r>
      <w:r w:rsidRPr="00730648">
        <w:rPr>
          <w:rFonts w:ascii="Times New Roman" w:hAnsi="Times New Roman" w:cs="Arial"/>
          <w:sz w:val="24"/>
          <w:szCs w:val="24"/>
        </w:rPr>
        <w:t xml:space="preserve"> a 1963 concert ticket for Chubby Checker sitting atop the pile of items, pictures of her first Christmas, a receipt from the jewelry store where her parents picked out their wedding rings, and a letter sized envelope with "Kathy" written on the front. She looked upward, a twinge of guilt spreading through her as she opened the envelope. </w:t>
      </w:r>
      <w:del w:id="96" w:author="nancy beaule" w:date="2020-08-18T10:50:00Z">
        <w:r w:rsidRPr="00730648" w:rsidDel="00924BC3">
          <w:rPr>
            <w:rFonts w:ascii="Times New Roman" w:hAnsi="Times New Roman" w:cs="Arial"/>
            <w:sz w:val="24"/>
            <w:szCs w:val="24"/>
          </w:rPr>
          <w:delText xml:space="preserve">The paper inside yellowed over time, the condition bordering on fragile. </w:delText>
        </w:r>
      </w:del>
      <w:r w:rsidRPr="00730648">
        <w:rPr>
          <w:rFonts w:ascii="Times New Roman" w:hAnsi="Times New Roman" w:cs="Arial"/>
          <w:sz w:val="24"/>
          <w:szCs w:val="24"/>
        </w:rPr>
        <w:t xml:space="preserve">She unfolded the paper, gently spreading it out on her thighs. </w:t>
      </w:r>
    </w:p>
    <w:p w:rsidR="00707D5A" w:rsidRPr="00730648" w:rsidRDefault="00707D5A" w:rsidP="00E83699">
      <w:pPr>
        <w:spacing w:after="0" w:line="480" w:lineRule="auto"/>
        <w:ind w:firstLine="720"/>
        <w:rPr>
          <w:rFonts w:ascii="Times New Roman" w:hAnsi="Times New Roman" w:cs="Arial"/>
          <w:i/>
          <w:sz w:val="24"/>
          <w:szCs w:val="24"/>
        </w:rPr>
      </w:pPr>
      <w:r w:rsidRPr="00730648">
        <w:rPr>
          <w:rFonts w:ascii="Times New Roman" w:hAnsi="Times New Roman" w:cs="Arial"/>
          <w:i/>
          <w:sz w:val="24"/>
          <w:szCs w:val="24"/>
        </w:rPr>
        <w:lastRenderedPageBreak/>
        <w:t>Dear Kathy,</w:t>
      </w:r>
    </w:p>
    <w:p w:rsidR="00707D5A" w:rsidRPr="00730648" w:rsidRDefault="00707D5A" w:rsidP="00E83699">
      <w:pPr>
        <w:tabs>
          <w:tab w:val="left" w:pos="2897"/>
        </w:tabs>
        <w:spacing w:after="40" w:line="480" w:lineRule="auto"/>
        <w:ind w:left="720" w:right="720" w:firstLine="720"/>
        <w:rPr>
          <w:rFonts w:ascii="Times New Roman" w:hAnsi="Times New Roman" w:cs="Arial"/>
          <w:i/>
          <w:sz w:val="24"/>
          <w:szCs w:val="24"/>
        </w:rPr>
      </w:pPr>
      <w:r w:rsidRPr="00730648">
        <w:rPr>
          <w:rFonts w:ascii="Times New Roman" w:hAnsi="Times New Roman" w:cs="Arial"/>
          <w:i/>
          <w:sz w:val="24"/>
          <w:szCs w:val="24"/>
        </w:rPr>
        <w:t>I rem</w:t>
      </w:r>
      <w:r>
        <w:rPr>
          <w:rFonts w:ascii="Times New Roman" w:hAnsi="Times New Roman" w:cs="Arial"/>
          <w:i/>
          <w:sz w:val="24"/>
          <w:szCs w:val="24"/>
        </w:rPr>
        <w:t>ember the first time I saw you. It was s</w:t>
      </w:r>
      <w:r w:rsidRPr="00730648">
        <w:rPr>
          <w:rFonts w:ascii="Times New Roman" w:hAnsi="Times New Roman" w:cs="Arial"/>
          <w:i/>
          <w:sz w:val="24"/>
          <w:szCs w:val="24"/>
        </w:rPr>
        <w:t>ixth grade, and I was late gett</w:t>
      </w:r>
      <w:r>
        <w:rPr>
          <w:rFonts w:ascii="Times New Roman" w:hAnsi="Times New Roman" w:cs="Arial"/>
          <w:i/>
          <w:sz w:val="24"/>
          <w:szCs w:val="24"/>
        </w:rPr>
        <w:t xml:space="preserve">ing to class because Mrs. </w:t>
      </w:r>
      <w:proofErr w:type="spellStart"/>
      <w:r>
        <w:rPr>
          <w:rFonts w:ascii="Times New Roman" w:hAnsi="Times New Roman" w:cs="Arial"/>
          <w:i/>
          <w:sz w:val="24"/>
          <w:szCs w:val="24"/>
        </w:rPr>
        <w:t>Jipsum</w:t>
      </w:r>
      <w:proofErr w:type="spellEnd"/>
      <w:r>
        <w:rPr>
          <w:rFonts w:ascii="Times New Roman" w:hAnsi="Times New Roman" w:cs="Arial"/>
          <w:i/>
          <w:sz w:val="24"/>
          <w:szCs w:val="24"/>
        </w:rPr>
        <w:t xml:space="preserve"> </w:t>
      </w:r>
      <w:r w:rsidRPr="00730648">
        <w:rPr>
          <w:rFonts w:ascii="Times New Roman" w:hAnsi="Times New Roman" w:cs="Arial"/>
          <w:i/>
          <w:sz w:val="24"/>
          <w:szCs w:val="24"/>
        </w:rPr>
        <w:t xml:space="preserve">asked me to pick up a supply of fountain pens and ink for the inkwells. I saw you sitting at your desk, the corners of your mouth turned slightly upward as you looked at me, which raised my heartbeat a few notches. I later realized you were probably holding back a giggle. </w:t>
      </w:r>
      <w:r>
        <w:rPr>
          <w:rFonts w:ascii="Times New Roman" w:hAnsi="Times New Roman" w:cs="Arial"/>
          <w:i/>
          <w:sz w:val="24"/>
          <w:szCs w:val="24"/>
        </w:rPr>
        <w:t>But</w:t>
      </w:r>
      <w:r w:rsidRPr="00730648">
        <w:rPr>
          <w:rFonts w:ascii="Times New Roman" w:hAnsi="Times New Roman" w:cs="Arial"/>
          <w:i/>
          <w:sz w:val="24"/>
          <w:szCs w:val="24"/>
        </w:rPr>
        <w:t xml:space="preserve"> when I </w:t>
      </w:r>
      <w:r>
        <w:rPr>
          <w:rFonts w:ascii="Times New Roman" w:hAnsi="Times New Roman" w:cs="Arial"/>
          <w:i/>
          <w:sz w:val="24"/>
          <w:szCs w:val="24"/>
        </w:rPr>
        <w:t>passed your desk</w:t>
      </w:r>
      <w:r w:rsidR="000428EA">
        <w:rPr>
          <w:rFonts w:ascii="Times New Roman" w:hAnsi="Times New Roman" w:cs="Arial"/>
          <w:i/>
          <w:sz w:val="24"/>
          <w:szCs w:val="24"/>
        </w:rPr>
        <w:t>, I accidentally</w:t>
      </w:r>
      <w:r w:rsidRPr="00730648">
        <w:rPr>
          <w:rFonts w:ascii="Times New Roman" w:hAnsi="Times New Roman" w:cs="Arial"/>
          <w:i/>
          <w:sz w:val="24"/>
          <w:szCs w:val="24"/>
        </w:rPr>
        <w:t xml:space="preserve"> stepped on my shoelace, propelling me onto your desk, the ink </w:t>
      </w:r>
      <w:r>
        <w:rPr>
          <w:rFonts w:ascii="Times New Roman" w:hAnsi="Times New Roman" w:cs="Arial"/>
          <w:i/>
          <w:sz w:val="24"/>
          <w:szCs w:val="24"/>
        </w:rPr>
        <w:t>splattering</w:t>
      </w:r>
      <w:r w:rsidRPr="00730648">
        <w:rPr>
          <w:rFonts w:ascii="Times New Roman" w:hAnsi="Times New Roman" w:cs="Arial"/>
          <w:i/>
          <w:sz w:val="24"/>
          <w:szCs w:val="24"/>
        </w:rPr>
        <w:t xml:space="preserve"> </w:t>
      </w:r>
      <w:r w:rsidR="005C3AEC">
        <w:rPr>
          <w:rFonts w:ascii="Times New Roman" w:hAnsi="Times New Roman" w:cs="Arial"/>
          <w:i/>
          <w:sz w:val="24"/>
          <w:szCs w:val="24"/>
        </w:rPr>
        <w:t>all over</w:t>
      </w:r>
      <w:r w:rsidRPr="00730648">
        <w:rPr>
          <w:rFonts w:ascii="Times New Roman" w:hAnsi="Times New Roman" w:cs="Arial"/>
          <w:i/>
          <w:sz w:val="24"/>
          <w:szCs w:val="24"/>
        </w:rPr>
        <w:t xml:space="preserve"> your pretty new dress with the lace collar. I'll never forget the look on your face as the classroom erupted in laughter. My cheeks burned like hot coals as I scrambled to pick up the pens, wishing a deep, dark inkwell would swallow me up. But you didn't scream at me</w:t>
      </w:r>
      <w:r w:rsidRPr="00730648">
        <w:rPr>
          <w:rFonts w:ascii="Times New Roman" w:hAnsi="Times New Roman" w:cs="Arial"/>
          <w:i/>
          <w:sz w:val="24"/>
          <w:szCs w:val="24"/>
        </w:rPr>
        <w:sym w:font="Symbol" w:char="F0BE"/>
      </w:r>
      <w:r w:rsidRPr="00730648">
        <w:rPr>
          <w:rFonts w:ascii="Times New Roman" w:hAnsi="Times New Roman" w:cs="Arial"/>
          <w:i/>
          <w:sz w:val="24"/>
          <w:szCs w:val="24"/>
        </w:rPr>
        <w:t>in fact you stayed composed even though your dress looked like a dark blue version of a Dalmatian. You refused my offer to pay for the dress, saying I had suffered enough for one day. From that day forward, I knew I wanted to be with you forever, Kathy Wilson.</w:t>
      </w:r>
    </w:p>
    <w:p w:rsidR="00707D5A" w:rsidRPr="00730648" w:rsidRDefault="00707D5A" w:rsidP="00E83699">
      <w:pPr>
        <w:tabs>
          <w:tab w:val="left" w:pos="2897"/>
        </w:tabs>
        <w:spacing w:after="40" w:line="480" w:lineRule="auto"/>
        <w:ind w:left="720" w:right="720" w:firstLine="720"/>
        <w:rPr>
          <w:rFonts w:ascii="Times New Roman" w:hAnsi="Times New Roman" w:cs="Arial"/>
          <w:i/>
          <w:sz w:val="24"/>
          <w:szCs w:val="24"/>
        </w:rPr>
      </w:pPr>
      <w:r w:rsidRPr="00730648">
        <w:rPr>
          <w:rFonts w:ascii="Times New Roman" w:hAnsi="Times New Roman" w:cs="Arial"/>
          <w:i/>
          <w:sz w:val="24"/>
          <w:szCs w:val="24"/>
        </w:rPr>
        <w:t xml:space="preserve">Later that day I stared at your long blonde hair, neatly braided and adorned with a pink bow. I remember lightly touching the bottom of your braid, my eyes darting around the room in search of </w:t>
      </w:r>
      <w:r>
        <w:rPr>
          <w:rFonts w:ascii="Times New Roman" w:hAnsi="Times New Roman" w:cs="Arial"/>
          <w:i/>
          <w:sz w:val="24"/>
          <w:szCs w:val="24"/>
        </w:rPr>
        <w:t xml:space="preserve">Mrs. </w:t>
      </w:r>
      <w:proofErr w:type="spellStart"/>
      <w:r>
        <w:rPr>
          <w:rFonts w:ascii="Times New Roman" w:hAnsi="Times New Roman" w:cs="Arial"/>
          <w:i/>
          <w:sz w:val="24"/>
          <w:szCs w:val="24"/>
        </w:rPr>
        <w:t>Jipsum</w:t>
      </w:r>
      <w:proofErr w:type="spellEnd"/>
      <w:r>
        <w:rPr>
          <w:rFonts w:ascii="Times New Roman" w:hAnsi="Times New Roman" w:cs="Arial"/>
          <w:i/>
          <w:sz w:val="24"/>
          <w:szCs w:val="24"/>
        </w:rPr>
        <w:t xml:space="preserve"> </w:t>
      </w:r>
      <w:r w:rsidRPr="00730648">
        <w:rPr>
          <w:rFonts w:ascii="Times New Roman" w:hAnsi="Times New Roman" w:cs="Arial"/>
          <w:i/>
          <w:sz w:val="24"/>
          <w:szCs w:val="24"/>
        </w:rPr>
        <w:t xml:space="preserve">catching a glimpse of this little misdeed. Your hair was only a few inches from the ink well on my desk, and I thought about the other boys who dunked their classmates' braids and pigtails into the ink wells. They paid a steep price, getting whacked on the fingertips with a </w:t>
      </w:r>
      <w:r>
        <w:rPr>
          <w:rFonts w:ascii="Times New Roman" w:hAnsi="Times New Roman" w:cs="Arial"/>
          <w:i/>
          <w:sz w:val="24"/>
          <w:szCs w:val="24"/>
        </w:rPr>
        <w:t>ruler…</w:t>
      </w:r>
      <w:r w:rsidRPr="00730648">
        <w:rPr>
          <w:rFonts w:ascii="Times New Roman" w:hAnsi="Times New Roman" w:cs="Arial"/>
          <w:i/>
          <w:sz w:val="24"/>
          <w:szCs w:val="24"/>
        </w:rPr>
        <w:t xml:space="preserve">not to mention staying after school to write "I WILL NOT </w:t>
      </w:r>
      <w:r>
        <w:rPr>
          <w:rFonts w:ascii="Times New Roman" w:hAnsi="Times New Roman" w:cs="Arial"/>
          <w:i/>
          <w:sz w:val="24"/>
          <w:szCs w:val="24"/>
        </w:rPr>
        <w:lastRenderedPageBreak/>
        <w:t>DIP</w:t>
      </w:r>
      <w:r w:rsidRPr="00730648">
        <w:rPr>
          <w:rFonts w:ascii="Times New Roman" w:hAnsi="Times New Roman" w:cs="Arial"/>
          <w:i/>
          <w:sz w:val="24"/>
          <w:szCs w:val="24"/>
        </w:rPr>
        <w:t xml:space="preserve"> HAIR IN THE INKWELL" a hundred times on the blackboard</w:t>
      </w:r>
      <w:r>
        <w:rPr>
          <w:rFonts w:ascii="Times New Roman" w:hAnsi="Times New Roman" w:cs="Arial"/>
          <w:i/>
          <w:sz w:val="24"/>
          <w:szCs w:val="24"/>
        </w:rPr>
        <w:t xml:space="preserve">. </w:t>
      </w:r>
      <w:r w:rsidRPr="00730648">
        <w:rPr>
          <w:rFonts w:ascii="Times New Roman" w:hAnsi="Times New Roman" w:cs="Arial"/>
          <w:i/>
          <w:sz w:val="24"/>
          <w:szCs w:val="24"/>
        </w:rPr>
        <w:t>It was a mean, foolish prank, one I vowed never to pull on you or anyone else.</w:t>
      </w:r>
    </w:p>
    <w:p w:rsidR="00707D5A" w:rsidRDefault="00707D5A" w:rsidP="00E83699">
      <w:pPr>
        <w:tabs>
          <w:tab w:val="left" w:pos="2897"/>
        </w:tabs>
        <w:spacing w:after="40" w:line="480" w:lineRule="auto"/>
        <w:ind w:left="720" w:right="720" w:firstLine="720"/>
        <w:rPr>
          <w:rFonts w:ascii="Times New Roman" w:hAnsi="Times New Roman" w:cs="Arial"/>
          <w:i/>
          <w:sz w:val="24"/>
          <w:szCs w:val="24"/>
        </w:rPr>
      </w:pPr>
      <w:r w:rsidRPr="00730648">
        <w:rPr>
          <w:rFonts w:ascii="Times New Roman" w:hAnsi="Times New Roman" w:cs="Arial"/>
          <w:i/>
          <w:sz w:val="24"/>
          <w:szCs w:val="24"/>
        </w:rPr>
        <w:t xml:space="preserve">And now we come to this. We all make mistakes, </w:t>
      </w:r>
      <w:r>
        <w:rPr>
          <w:rFonts w:ascii="Times New Roman" w:hAnsi="Times New Roman" w:cs="Arial"/>
          <w:i/>
          <w:sz w:val="24"/>
          <w:szCs w:val="24"/>
        </w:rPr>
        <w:t>but</w:t>
      </w:r>
      <w:r w:rsidRPr="00730648">
        <w:rPr>
          <w:rFonts w:ascii="Times New Roman" w:hAnsi="Times New Roman" w:cs="Arial"/>
          <w:i/>
          <w:sz w:val="24"/>
          <w:szCs w:val="24"/>
        </w:rPr>
        <w:t xml:space="preserve"> now you're pregnant and your parents are threatening to send you away to have the baby, then give it up for adoption. I know that's not what you want, a</w:t>
      </w:r>
      <w:r w:rsidR="00137DF3">
        <w:rPr>
          <w:rFonts w:ascii="Times New Roman" w:hAnsi="Times New Roman" w:cs="Arial"/>
          <w:i/>
          <w:sz w:val="24"/>
          <w:szCs w:val="24"/>
        </w:rPr>
        <w:t xml:space="preserve">nd neither do I. I'll admit I'm </w:t>
      </w:r>
      <w:r w:rsidRPr="00730648">
        <w:rPr>
          <w:rFonts w:ascii="Times New Roman" w:hAnsi="Times New Roman" w:cs="Arial"/>
          <w:i/>
          <w:sz w:val="24"/>
          <w:szCs w:val="24"/>
        </w:rPr>
        <w:t>concerned about the genes that monster may pass to his offspring, but if you'll let me, I'd like to help you raise the baby. I'll do my best to raise him or her as my own, and this child never has to know I'm not his or her biological father. I hope you can learn to love me someday</w:t>
      </w:r>
      <w:r w:rsidRPr="00730648">
        <w:rPr>
          <w:rFonts w:ascii="Times New Roman" w:hAnsi="Times New Roman" w:cs="Arial"/>
          <w:i/>
          <w:sz w:val="24"/>
          <w:szCs w:val="24"/>
        </w:rPr>
        <w:sym w:font="Symbol" w:char="F0BE"/>
      </w:r>
      <w:r w:rsidRPr="00730648">
        <w:rPr>
          <w:rFonts w:ascii="Times New Roman" w:hAnsi="Times New Roman" w:cs="Arial"/>
          <w:i/>
          <w:sz w:val="24"/>
          <w:szCs w:val="24"/>
        </w:rPr>
        <w:t xml:space="preserve">even if it's a fraction of my love for you, I will be one happy man. So, </w:t>
      </w:r>
      <w:r>
        <w:rPr>
          <w:rFonts w:ascii="Times New Roman" w:hAnsi="Times New Roman" w:cs="Arial"/>
          <w:i/>
          <w:sz w:val="24"/>
          <w:szCs w:val="24"/>
        </w:rPr>
        <w:t>Kathy Wilson, will you marry me?</w:t>
      </w:r>
    </w:p>
    <w:p w:rsidR="00965145" w:rsidRPr="00730648" w:rsidRDefault="00965145"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Darci squeezed her eyes shut, </w:t>
      </w:r>
      <w:r>
        <w:rPr>
          <w:rFonts w:ascii="Times New Roman" w:hAnsi="Times New Roman" w:cs="Arial"/>
          <w:sz w:val="24"/>
          <w:szCs w:val="24"/>
        </w:rPr>
        <w:t>exhaling as she tipped</w:t>
      </w:r>
      <w:r w:rsidRPr="00730648">
        <w:rPr>
          <w:rFonts w:ascii="Times New Roman" w:hAnsi="Times New Roman" w:cs="Arial"/>
          <w:sz w:val="24"/>
          <w:szCs w:val="24"/>
        </w:rPr>
        <w:t xml:space="preserve"> her head back. She folded the letter and tucked it back in the envelope, deciding not to tell h</w:t>
      </w:r>
      <w:r>
        <w:rPr>
          <w:rFonts w:ascii="Times New Roman" w:hAnsi="Times New Roman" w:cs="Arial"/>
          <w:sz w:val="24"/>
          <w:szCs w:val="24"/>
        </w:rPr>
        <w:t>im</w:t>
      </w:r>
      <w:r w:rsidRPr="00730648">
        <w:rPr>
          <w:rFonts w:ascii="Times New Roman" w:hAnsi="Times New Roman" w:cs="Arial"/>
          <w:sz w:val="24"/>
          <w:szCs w:val="24"/>
        </w:rPr>
        <w:t xml:space="preserve"> she read it. She </w:t>
      </w:r>
      <w:r>
        <w:rPr>
          <w:rFonts w:ascii="Times New Roman" w:hAnsi="Times New Roman" w:cs="Arial"/>
          <w:sz w:val="24"/>
          <w:szCs w:val="24"/>
        </w:rPr>
        <w:t>put</w:t>
      </w:r>
      <w:r w:rsidRPr="00730648">
        <w:rPr>
          <w:rFonts w:ascii="Times New Roman" w:hAnsi="Times New Roman" w:cs="Arial"/>
          <w:sz w:val="24"/>
          <w:szCs w:val="24"/>
        </w:rPr>
        <w:t xml:space="preserve"> everything back in the box and reached on her tiptoes, placing it back on the shelf. </w:t>
      </w:r>
    </w:p>
    <w:p w:rsidR="00965145" w:rsidRPr="00730648" w:rsidRDefault="00965145"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Weaving her hand through her hair, she dragged a chair to the far end of the closet shelf, pulling down the other two boxes. Rifling through the first box, she dumped its contents onto the floor</w:t>
      </w:r>
      <w:r w:rsidRPr="00730648">
        <w:rPr>
          <w:rFonts w:ascii="Times New Roman" w:hAnsi="Times New Roman" w:cs="Arial"/>
          <w:sz w:val="24"/>
          <w:szCs w:val="24"/>
        </w:rPr>
        <w:sym w:font="Symbol" w:char="F0BE"/>
      </w:r>
      <w:r w:rsidRPr="00730648">
        <w:rPr>
          <w:rFonts w:ascii="Times New Roman" w:hAnsi="Times New Roman" w:cs="Arial"/>
          <w:sz w:val="24"/>
          <w:szCs w:val="24"/>
        </w:rPr>
        <w:t xml:space="preserve">more greeting cards, ticket stubs and obits. She crossed her arms, </w:t>
      </w:r>
      <w:r w:rsidR="00F051DA">
        <w:rPr>
          <w:rFonts w:ascii="Times New Roman" w:hAnsi="Times New Roman" w:cs="Arial"/>
          <w:sz w:val="24"/>
          <w:szCs w:val="24"/>
        </w:rPr>
        <w:t>then o</w:t>
      </w:r>
      <w:r w:rsidRPr="00730648">
        <w:rPr>
          <w:rFonts w:ascii="Times New Roman" w:hAnsi="Times New Roman" w:cs="Arial"/>
          <w:sz w:val="24"/>
          <w:szCs w:val="24"/>
        </w:rPr>
        <w:t>pened the last box</w:t>
      </w:r>
      <w:r w:rsidRPr="00730648">
        <w:rPr>
          <w:rFonts w:ascii="Times New Roman" w:hAnsi="Times New Roman" w:cs="Arial"/>
          <w:i/>
          <w:sz w:val="24"/>
          <w:szCs w:val="24"/>
        </w:rPr>
        <w:t>. Please let there be something in here I can use</w:t>
      </w:r>
      <w:r>
        <w:rPr>
          <w:rFonts w:ascii="Times New Roman" w:hAnsi="Times New Roman" w:cs="Arial"/>
          <w:i/>
          <w:sz w:val="24"/>
          <w:szCs w:val="24"/>
        </w:rPr>
        <w:t>.</w:t>
      </w:r>
      <w:r w:rsidRPr="00730648">
        <w:rPr>
          <w:rFonts w:ascii="Times New Roman" w:hAnsi="Times New Roman" w:cs="Arial"/>
          <w:i/>
          <w:sz w:val="24"/>
          <w:szCs w:val="24"/>
        </w:rPr>
        <w:t xml:space="preserve"> </w:t>
      </w:r>
      <w:r w:rsidRPr="00730648">
        <w:rPr>
          <w:rFonts w:ascii="Times New Roman" w:hAnsi="Times New Roman" w:cs="Arial"/>
          <w:sz w:val="24"/>
          <w:szCs w:val="24"/>
        </w:rPr>
        <w:t>Her eyes widened as several newspaper articles, yellowed by the passage of time, occupied the box. She spread the first article on the floor. It was dated March 5, 1955, two weeks before her birth date. The headline blared like a bull horn</w:t>
      </w:r>
      <w:r w:rsidRPr="00730648">
        <w:rPr>
          <w:rFonts w:ascii="Times New Roman" w:hAnsi="Times New Roman" w:cs="Arial"/>
          <w:sz w:val="24"/>
          <w:szCs w:val="24"/>
        </w:rPr>
        <w:sym w:font="Symbol" w:char="F0BE"/>
      </w:r>
      <w:r w:rsidRPr="00730648">
        <w:rPr>
          <w:rFonts w:ascii="Times New Roman" w:hAnsi="Times New Roman" w:cs="Arial"/>
          <w:b/>
          <w:sz w:val="24"/>
          <w:szCs w:val="24"/>
        </w:rPr>
        <w:t>MAN DRESSED AS JOKER ATTACKS WOMAN IN HER HOME.</w:t>
      </w:r>
    </w:p>
    <w:p w:rsidR="00965145" w:rsidRPr="00730648" w:rsidRDefault="00965145"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She held the article in her </w:t>
      </w:r>
      <w:r w:rsidR="00F051DA">
        <w:rPr>
          <w:rFonts w:ascii="Times New Roman" w:hAnsi="Times New Roman" w:cs="Arial"/>
          <w:sz w:val="24"/>
          <w:szCs w:val="24"/>
        </w:rPr>
        <w:t>jittery</w:t>
      </w:r>
      <w:r w:rsidRPr="00730648">
        <w:rPr>
          <w:rFonts w:ascii="Times New Roman" w:hAnsi="Times New Roman" w:cs="Arial"/>
          <w:sz w:val="24"/>
          <w:szCs w:val="24"/>
        </w:rPr>
        <w:t xml:space="preserve"> hands. The story detailed an incident that took place </w:t>
      </w:r>
      <w:r>
        <w:rPr>
          <w:rFonts w:ascii="Times New Roman" w:hAnsi="Times New Roman" w:cs="Arial"/>
          <w:sz w:val="24"/>
          <w:szCs w:val="24"/>
        </w:rPr>
        <w:t>on the other side of town. It happened in broad da</w:t>
      </w:r>
      <w:r w:rsidRPr="00730648">
        <w:rPr>
          <w:rFonts w:ascii="Times New Roman" w:hAnsi="Times New Roman" w:cs="Arial"/>
          <w:sz w:val="24"/>
          <w:szCs w:val="24"/>
        </w:rPr>
        <w:t>ylight on a Thursday morning…</w:t>
      </w:r>
    </w:p>
    <w:p w:rsidR="00965145" w:rsidRPr="00380DF1" w:rsidRDefault="00965145" w:rsidP="00E83699">
      <w:pPr>
        <w:tabs>
          <w:tab w:val="left" w:pos="2897"/>
        </w:tabs>
        <w:spacing w:after="0" w:line="480" w:lineRule="auto"/>
        <w:ind w:left="720" w:right="720" w:firstLine="720"/>
        <w:rPr>
          <w:rFonts w:ascii="Times New Roman" w:hAnsi="Times New Roman" w:cs="Times New Roman"/>
          <w:sz w:val="24"/>
          <w:szCs w:val="24"/>
        </w:rPr>
      </w:pPr>
      <w:r w:rsidRPr="00380DF1">
        <w:rPr>
          <w:rFonts w:ascii="Times New Roman" w:hAnsi="Times New Roman" w:cs="Times New Roman"/>
          <w:sz w:val="24"/>
          <w:szCs w:val="24"/>
        </w:rPr>
        <w:lastRenderedPageBreak/>
        <w:t>A young man, appearing polite and well dressed in a red jacket with the letter "H" stitched on the front, knocked on the woman's door. He was carrying a canvas bag and said his car broke down and asked to use the phone. Although she was alone, the woman always helped anyone in need, so invited him in</w:t>
      </w:r>
      <w:r w:rsidR="00874725" w:rsidRPr="00380DF1">
        <w:rPr>
          <w:rFonts w:ascii="Times New Roman" w:hAnsi="Times New Roman" w:cs="Times New Roman"/>
          <w:sz w:val="24"/>
          <w:szCs w:val="24"/>
        </w:rPr>
        <w:t xml:space="preserve">. </w:t>
      </w:r>
      <w:r w:rsidRPr="00380DF1">
        <w:rPr>
          <w:rFonts w:ascii="Times New Roman" w:hAnsi="Times New Roman" w:cs="Times New Roman"/>
          <w:sz w:val="24"/>
          <w:szCs w:val="24"/>
        </w:rPr>
        <w:t>She asked what he was carrying in the bag. He said it was full of keepsakes he was returning to his mother, but his car didn't lock so he couldn't leave them in it. She directed him to the phone in the hallway. Several minutes later she discovered the receiver dangling by its cord, the dull hum of a dial tone invading the silence.</w:t>
      </w:r>
    </w:p>
    <w:p w:rsidR="00965145" w:rsidRPr="00380DF1" w:rsidRDefault="00965145" w:rsidP="00E83699">
      <w:pPr>
        <w:tabs>
          <w:tab w:val="left" w:pos="2897"/>
        </w:tabs>
        <w:spacing w:after="0" w:line="480" w:lineRule="auto"/>
        <w:ind w:left="720" w:right="720" w:firstLine="720"/>
        <w:rPr>
          <w:rFonts w:ascii="Times New Roman" w:hAnsi="Times New Roman" w:cs="Times New Roman"/>
          <w:sz w:val="24"/>
          <w:szCs w:val="24"/>
        </w:rPr>
      </w:pPr>
      <w:r w:rsidRPr="00380DF1">
        <w:rPr>
          <w:rFonts w:ascii="Times New Roman" w:hAnsi="Times New Roman" w:cs="Times New Roman"/>
          <w:sz w:val="24"/>
          <w:szCs w:val="24"/>
        </w:rPr>
        <w:t>Her scream tore through the air when the hallway mirror depicted a painted white face with bright red lips and a striped purple bow tie fastened to an orange cuffed shirt. Upon his head sat a three-pronged crown with balls of red, white and blue da</w:t>
      </w:r>
      <w:r w:rsidR="00380DF1">
        <w:rPr>
          <w:rFonts w:ascii="Times New Roman" w:hAnsi="Times New Roman" w:cs="Times New Roman"/>
          <w:sz w:val="24"/>
          <w:szCs w:val="24"/>
        </w:rPr>
        <w:t xml:space="preserve">ngling from the points. His sinister </w:t>
      </w:r>
      <w:r w:rsidRPr="00380DF1">
        <w:rPr>
          <w:rFonts w:ascii="Times New Roman" w:hAnsi="Times New Roman" w:cs="Times New Roman"/>
          <w:sz w:val="24"/>
          <w:szCs w:val="24"/>
        </w:rPr>
        <w:t>laugh coursed through her veins. as he ordered her to the floor, brandishing a hunting knife close to her neck.</w:t>
      </w:r>
    </w:p>
    <w:p w:rsidR="00965145" w:rsidRPr="00730648" w:rsidRDefault="00965145" w:rsidP="00E83699">
      <w:pPr>
        <w:tabs>
          <w:tab w:val="left" w:pos="2897"/>
        </w:tabs>
        <w:spacing w:after="0" w:line="480" w:lineRule="auto"/>
        <w:ind w:firstLine="720"/>
        <w:rPr>
          <w:rFonts w:ascii="Times New Roman" w:hAnsi="Times New Roman" w:cs="Arial"/>
          <w:sz w:val="24"/>
          <w:szCs w:val="24"/>
        </w:rPr>
      </w:pPr>
      <w:r>
        <w:rPr>
          <w:rFonts w:ascii="Times New Roman" w:hAnsi="Times New Roman" w:cs="Arial"/>
          <w:sz w:val="24"/>
          <w:szCs w:val="24"/>
        </w:rPr>
        <w:t>T</w:t>
      </w:r>
      <w:r w:rsidRPr="00730648">
        <w:rPr>
          <w:rFonts w:ascii="Times New Roman" w:hAnsi="Times New Roman" w:cs="Arial"/>
          <w:sz w:val="24"/>
          <w:szCs w:val="24"/>
        </w:rPr>
        <w:t xml:space="preserve">he article summarized the relentless attack that left the poor woman traumatized, but alive. He </w:t>
      </w:r>
      <w:r>
        <w:rPr>
          <w:rFonts w:ascii="Times New Roman" w:hAnsi="Times New Roman" w:cs="Arial"/>
          <w:sz w:val="24"/>
          <w:szCs w:val="24"/>
        </w:rPr>
        <w:t xml:space="preserve">took </w:t>
      </w:r>
      <w:r w:rsidRPr="00730648">
        <w:rPr>
          <w:rFonts w:ascii="Times New Roman" w:hAnsi="Times New Roman" w:cs="Arial"/>
          <w:sz w:val="24"/>
          <w:szCs w:val="24"/>
        </w:rPr>
        <w:t xml:space="preserve">his original clothes and makeup with him, leaving nothing behind for evidence. She summoned the courage to call the police, but the investigation never </w:t>
      </w:r>
      <w:r>
        <w:rPr>
          <w:rFonts w:ascii="Times New Roman" w:hAnsi="Times New Roman" w:cs="Arial"/>
          <w:sz w:val="24"/>
          <w:szCs w:val="24"/>
        </w:rPr>
        <w:t>garnered</w:t>
      </w:r>
      <w:r w:rsidRPr="00730648">
        <w:rPr>
          <w:rFonts w:ascii="Times New Roman" w:hAnsi="Times New Roman" w:cs="Arial"/>
          <w:sz w:val="24"/>
          <w:szCs w:val="24"/>
        </w:rPr>
        <w:t xml:space="preserve"> any suspects. </w:t>
      </w:r>
    </w:p>
    <w:p w:rsidR="00924BC3" w:rsidRPr="00D35E39" w:rsidDel="00924BC3" w:rsidRDefault="00822687" w:rsidP="00924BC3">
      <w:pPr>
        <w:tabs>
          <w:tab w:val="left" w:pos="2897"/>
        </w:tabs>
        <w:spacing w:after="0" w:line="480" w:lineRule="auto"/>
        <w:ind w:firstLine="720"/>
        <w:rPr>
          <w:del w:id="97" w:author="nancy beaule" w:date="2020-08-18T10:53:00Z"/>
          <w:rFonts w:ascii="Times New Roman" w:hAnsi="Times New Roman" w:cs="Arial"/>
          <w:i/>
          <w:sz w:val="24"/>
          <w:szCs w:val="24"/>
        </w:rPr>
      </w:pPr>
      <w:del w:id="98" w:author="nancy beaule" w:date="2020-08-18T10:53:00Z">
        <w:r w:rsidDel="00924BC3">
          <w:rPr>
            <w:rFonts w:ascii="Times New Roman" w:hAnsi="Times New Roman" w:cs="Arial"/>
            <w:sz w:val="24"/>
            <w:szCs w:val="24"/>
          </w:rPr>
          <w:delText>She</w:delText>
        </w:r>
        <w:r w:rsidR="00965145" w:rsidRPr="00730648" w:rsidDel="00924BC3">
          <w:rPr>
            <w:rFonts w:ascii="Times New Roman" w:hAnsi="Times New Roman" w:cs="Arial"/>
            <w:sz w:val="24"/>
            <w:szCs w:val="24"/>
          </w:rPr>
          <w:delText xml:space="preserve"> </w:delText>
        </w:r>
      </w:del>
      <w:ins w:id="99" w:author="nancy beaule" w:date="2020-08-18T10:53:00Z">
        <w:r w:rsidR="00924BC3">
          <w:rPr>
            <w:rFonts w:ascii="Times New Roman" w:hAnsi="Times New Roman" w:cs="Arial"/>
            <w:sz w:val="24"/>
            <w:szCs w:val="24"/>
          </w:rPr>
          <w:t>Darci</w:t>
        </w:r>
        <w:r w:rsidR="00924BC3" w:rsidRPr="00730648">
          <w:rPr>
            <w:rFonts w:ascii="Times New Roman" w:hAnsi="Times New Roman" w:cs="Arial"/>
            <w:sz w:val="24"/>
            <w:szCs w:val="24"/>
          </w:rPr>
          <w:t xml:space="preserve"> </w:t>
        </w:r>
      </w:ins>
      <w:r w:rsidR="00965145" w:rsidRPr="00730648">
        <w:rPr>
          <w:rFonts w:ascii="Times New Roman" w:hAnsi="Times New Roman" w:cs="Arial"/>
          <w:sz w:val="24"/>
          <w:szCs w:val="24"/>
        </w:rPr>
        <w:t xml:space="preserve">forced down a queasy feeling, thumbing through more clippings and articles in the jewelry box. </w:t>
      </w:r>
      <w:r w:rsidR="00924BC3" w:rsidRPr="00D35E39">
        <w:rPr>
          <w:rFonts w:ascii="Times New Roman" w:hAnsi="Times New Roman" w:cs="Arial"/>
          <w:i/>
          <w:sz w:val="24"/>
          <w:szCs w:val="24"/>
        </w:rPr>
        <w:t>Why didn't</w:t>
      </w:r>
      <w:r w:rsidR="00924BC3">
        <w:rPr>
          <w:rFonts w:ascii="Times New Roman" w:hAnsi="Times New Roman" w:cs="Arial"/>
          <w:i/>
          <w:sz w:val="24"/>
          <w:szCs w:val="24"/>
        </w:rPr>
        <w:t xml:space="preserve"> my mother</w:t>
      </w:r>
      <w:r w:rsidR="00924BC3" w:rsidRPr="00D35E39">
        <w:rPr>
          <w:rFonts w:ascii="Times New Roman" w:hAnsi="Times New Roman" w:cs="Arial"/>
          <w:i/>
          <w:sz w:val="24"/>
          <w:szCs w:val="24"/>
        </w:rPr>
        <w:t xml:space="preserve"> tell the police about her own encounter? Because she was </w:t>
      </w:r>
      <w:r w:rsidR="00924BC3">
        <w:rPr>
          <w:rFonts w:ascii="Times New Roman" w:hAnsi="Times New Roman" w:cs="Arial"/>
          <w:i/>
          <w:sz w:val="24"/>
          <w:szCs w:val="24"/>
        </w:rPr>
        <w:t xml:space="preserve">too </w:t>
      </w:r>
      <w:r w:rsidR="00924BC3" w:rsidRPr="00D35E39">
        <w:rPr>
          <w:rFonts w:ascii="Times New Roman" w:hAnsi="Times New Roman" w:cs="Arial"/>
          <w:i/>
          <w:sz w:val="24"/>
          <w:szCs w:val="24"/>
        </w:rPr>
        <w:t xml:space="preserve">ashamed, that's </w:t>
      </w:r>
      <w:proofErr w:type="spellStart"/>
      <w:r w:rsidR="00924BC3" w:rsidRPr="00D35E39">
        <w:rPr>
          <w:rFonts w:ascii="Times New Roman" w:hAnsi="Times New Roman" w:cs="Arial"/>
          <w:i/>
          <w:sz w:val="24"/>
          <w:szCs w:val="24"/>
        </w:rPr>
        <w:t>why.</w:t>
      </w:r>
    </w:p>
    <w:p w:rsidR="00965145" w:rsidRDefault="00965145"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There</w:t>
      </w:r>
      <w:proofErr w:type="spellEnd"/>
      <w:r w:rsidRPr="00730648">
        <w:rPr>
          <w:rFonts w:ascii="Times New Roman" w:hAnsi="Times New Roman" w:cs="Arial"/>
          <w:sz w:val="24"/>
          <w:szCs w:val="24"/>
        </w:rPr>
        <w:t xml:space="preserve"> were a couple other stories that followed within the same year, then everything seemed to stop. </w:t>
      </w:r>
    </w:p>
    <w:p w:rsidR="00965145" w:rsidRPr="00730648" w:rsidRDefault="00965145"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"Darci, supper's ready. I made your favorite, chicken and dumplings."</w:t>
      </w:r>
    </w:p>
    <w:p w:rsidR="004200C9" w:rsidRDefault="00965145" w:rsidP="00E83699">
      <w:pPr>
        <w:tabs>
          <w:tab w:val="left" w:pos="2897"/>
        </w:tabs>
        <w:spacing w:after="0" w:line="480" w:lineRule="auto"/>
        <w:ind w:firstLine="720"/>
        <w:rPr>
          <w:rFonts w:ascii="Times New Roman" w:hAnsi="Times New Roman" w:cs="Arial"/>
          <w:i/>
          <w:sz w:val="24"/>
          <w:szCs w:val="24"/>
        </w:rPr>
      </w:pPr>
      <w:r w:rsidRPr="00730648">
        <w:rPr>
          <w:rFonts w:ascii="Times New Roman" w:hAnsi="Times New Roman" w:cs="Arial"/>
          <w:sz w:val="24"/>
          <w:szCs w:val="24"/>
        </w:rPr>
        <w:t xml:space="preserve">"That sounds yummy, Dad. I'll be right down." </w:t>
      </w:r>
      <w:r w:rsidR="004200C9" w:rsidRPr="006E7461">
        <w:rPr>
          <w:rFonts w:ascii="Times New Roman" w:hAnsi="Times New Roman" w:cs="Arial"/>
          <w:i/>
          <w:sz w:val="24"/>
          <w:szCs w:val="24"/>
        </w:rPr>
        <w:t xml:space="preserve">Be patient Mom, I won't give up </w:t>
      </w:r>
      <w:r w:rsidR="004200C9">
        <w:rPr>
          <w:rFonts w:ascii="Times New Roman" w:hAnsi="Times New Roman" w:cs="Arial"/>
          <w:i/>
          <w:sz w:val="24"/>
          <w:szCs w:val="24"/>
        </w:rPr>
        <w:t>until</w:t>
      </w:r>
      <w:r w:rsidR="004200C9" w:rsidRPr="006E7461">
        <w:rPr>
          <w:rFonts w:ascii="Times New Roman" w:hAnsi="Times New Roman" w:cs="Arial"/>
          <w:i/>
          <w:sz w:val="24"/>
          <w:szCs w:val="24"/>
        </w:rPr>
        <w:t xml:space="preserve"> I find Hank.</w:t>
      </w:r>
    </w:p>
    <w:p w:rsidR="002C28AB" w:rsidRPr="002C28AB" w:rsidRDefault="002C28AB" w:rsidP="00E83699">
      <w:pPr>
        <w:tabs>
          <w:tab w:val="left" w:pos="2897"/>
        </w:tabs>
        <w:spacing w:after="0" w:line="480" w:lineRule="auto"/>
        <w:rPr>
          <w:rFonts w:ascii="Times New Roman" w:hAnsi="Times New Roman" w:cs="Arial"/>
          <w:sz w:val="24"/>
          <w:szCs w:val="24"/>
          <w:u w:val="single"/>
        </w:rPr>
      </w:pPr>
      <w:r w:rsidRPr="002C28AB">
        <w:rPr>
          <w:rFonts w:ascii="Times New Roman" w:hAnsi="Times New Roman" w:cs="Arial"/>
          <w:sz w:val="24"/>
          <w:szCs w:val="24"/>
          <w:u w:val="single"/>
        </w:rPr>
        <w:lastRenderedPageBreak/>
        <w:t>Chapter thirty-eight</w:t>
      </w:r>
    </w:p>
    <w:p w:rsidR="002C28AB" w:rsidRPr="00CF0A48" w:rsidRDefault="002C28AB"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DeAngelo collapsed onto his bed</w:t>
      </w:r>
      <w:r>
        <w:rPr>
          <w:rFonts w:ascii="Times New Roman" w:hAnsi="Times New Roman" w:cs="Arial"/>
          <w:sz w:val="24"/>
          <w:szCs w:val="24"/>
        </w:rPr>
        <w:t>, his eyes following a spider roaming across the tarnished cei</w:t>
      </w:r>
      <w:r w:rsidR="00A651A6">
        <w:rPr>
          <w:rFonts w:ascii="Times New Roman" w:hAnsi="Times New Roman" w:cs="Arial"/>
          <w:sz w:val="24"/>
          <w:szCs w:val="24"/>
        </w:rPr>
        <w:t>ling. He thought about his life</w:t>
      </w:r>
      <w:r w:rsidR="00A651A6">
        <w:rPr>
          <w:rFonts w:ascii="Times New Roman" w:hAnsi="Times New Roman" w:cs="Arial"/>
          <w:sz w:val="24"/>
          <w:szCs w:val="24"/>
        </w:rPr>
        <w:sym w:font="Symbol" w:char="F0BE"/>
      </w:r>
      <w:r>
        <w:rPr>
          <w:rFonts w:ascii="Times New Roman" w:hAnsi="Times New Roman" w:cs="Arial"/>
          <w:sz w:val="24"/>
          <w:szCs w:val="24"/>
        </w:rPr>
        <w:t>like that spider's, a long, slow journey with no direction</w:t>
      </w:r>
      <w:r w:rsidR="00A651A6">
        <w:rPr>
          <w:rFonts w:ascii="Times New Roman" w:hAnsi="Times New Roman" w:cs="Arial"/>
          <w:sz w:val="24"/>
          <w:szCs w:val="24"/>
        </w:rPr>
        <w:t>. And his family in Jamaica…and</w:t>
      </w:r>
      <w:r>
        <w:rPr>
          <w:rFonts w:ascii="Times New Roman" w:hAnsi="Times New Roman" w:cs="Arial"/>
          <w:sz w:val="24"/>
          <w:szCs w:val="24"/>
        </w:rPr>
        <w:t xml:space="preserve"> Camilla. Did she forget about him? Is she married now? Is she happy? So m</w:t>
      </w:r>
      <w:r w:rsidR="00A218C4">
        <w:rPr>
          <w:rFonts w:ascii="Times New Roman" w:hAnsi="Times New Roman" w:cs="Arial"/>
          <w:sz w:val="24"/>
          <w:szCs w:val="24"/>
        </w:rPr>
        <w:t xml:space="preserve">uch time. So much money. Maybe </w:t>
      </w:r>
      <w:r>
        <w:rPr>
          <w:rFonts w:ascii="Times New Roman" w:hAnsi="Times New Roman" w:cs="Arial"/>
          <w:sz w:val="24"/>
          <w:szCs w:val="24"/>
        </w:rPr>
        <w:t xml:space="preserve">he'd see her again. His trip into town </w:t>
      </w:r>
      <w:r w:rsidR="002E7BE2">
        <w:rPr>
          <w:rFonts w:ascii="Times New Roman" w:hAnsi="Times New Roman" w:cs="Arial"/>
          <w:sz w:val="24"/>
          <w:szCs w:val="24"/>
        </w:rPr>
        <w:t>the day before</w:t>
      </w:r>
      <w:r>
        <w:rPr>
          <w:rFonts w:ascii="Times New Roman" w:hAnsi="Times New Roman" w:cs="Arial"/>
          <w:sz w:val="24"/>
          <w:szCs w:val="24"/>
        </w:rPr>
        <w:t xml:space="preserve"> gave him hope</w:t>
      </w:r>
      <w:r w:rsidR="00874725">
        <w:rPr>
          <w:rFonts w:ascii="Times New Roman" w:hAnsi="Times New Roman" w:cs="Arial"/>
          <w:sz w:val="24"/>
          <w:szCs w:val="24"/>
        </w:rPr>
        <w:t xml:space="preserve">. </w:t>
      </w:r>
      <w:r>
        <w:rPr>
          <w:rFonts w:ascii="Times New Roman" w:hAnsi="Times New Roman" w:cs="Arial"/>
          <w:sz w:val="24"/>
          <w:szCs w:val="24"/>
        </w:rPr>
        <w:t xml:space="preserve">His patent had been granted. </w:t>
      </w:r>
    </w:p>
    <w:p w:rsidR="002C28AB" w:rsidRPr="00CF0A48" w:rsidRDefault="002C28AB" w:rsidP="00E83699">
      <w:pPr>
        <w:tabs>
          <w:tab w:val="left" w:pos="2897"/>
        </w:tabs>
        <w:spacing w:after="0" w:line="480" w:lineRule="auto"/>
        <w:ind w:firstLine="720"/>
        <w:rPr>
          <w:rFonts w:ascii="Times New Roman" w:hAnsi="Times New Roman" w:cs="Arial"/>
          <w:sz w:val="24"/>
          <w:szCs w:val="24"/>
        </w:rPr>
      </w:pPr>
      <w:r>
        <w:rPr>
          <w:rFonts w:ascii="Times New Roman" w:hAnsi="Times New Roman" w:cs="Arial"/>
          <w:sz w:val="24"/>
          <w:szCs w:val="24"/>
        </w:rPr>
        <w:t xml:space="preserve">Now he wanted to leave. Take </w:t>
      </w:r>
      <w:r w:rsidRPr="00CF0A48">
        <w:rPr>
          <w:rFonts w:ascii="Times New Roman" w:hAnsi="Times New Roman" w:cs="Arial"/>
          <w:sz w:val="24"/>
          <w:szCs w:val="24"/>
        </w:rPr>
        <w:t>Buster and leav</w:t>
      </w:r>
      <w:r>
        <w:rPr>
          <w:rFonts w:ascii="Times New Roman" w:hAnsi="Times New Roman" w:cs="Arial"/>
          <w:sz w:val="24"/>
          <w:szCs w:val="24"/>
        </w:rPr>
        <w:t>e</w:t>
      </w:r>
      <w:r w:rsidRPr="00CF0A48">
        <w:rPr>
          <w:rFonts w:ascii="Times New Roman" w:hAnsi="Times New Roman" w:cs="Arial"/>
          <w:sz w:val="24"/>
          <w:szCs w:val="24"/>
        </w:rPr>
        <w:t xml:space="preserve"> everything behind</w:t>
      </w:r>
      <w:r>
        <w:rPr>
          <w:rFonts w:ascii="Times New Roman" w:hAnsi="Times New Roman" w:cs="Arial"/>
          <w:sz w:val="24"/>
          <w:szCs w:val="24"/>
        </w:rPr>
        <w:t>. H</w:t>
      </w:r>
      <w:r w:rsidRPr="00CF0A48">
        <w:rPr>
          <w:rFonts w:ascii="Times New Roman" w:hAnsi="Times New Roman" w:cs="Arial"/>
          <w:sz w:val="24"/>
          <w:szCs w:val="24"/>
        </w:rPr>
        <w:t xml:space="preserve">it the road and get as far away from Camp Chickadee as </w:t>
      </w:r>
      <w:r>
        <w:rPr>
          <w:rFonts w:ascii="Times New Roman" w:hAnsi="Times New Roman" w:cs="Arial"/>
          <w:sz w:val="24"/>
          <w:szCs w:val="24"/>
        </w:rPr>
        <w:t>possible</w:t>
      </w:r>
      <w:r w:rsidRPr="00CF0A48">
        <w:rPr>
          <w:rFonts w:ascii="Times New Roman" w:hAnsi="Times New Roman" w:cs="Arial"/>
          <w:sz w:val="24"/>
          <w:szCs w:val="24"/>
        </w:rPr>
        <w:t xml:space="preserve">. </w:t>
      </w:r>
      <w:r>
        <w:rPr>
          <w:rFonts w:ascii="Times New Roman" w:hAnsi="Times New Roman" w:cs="Arial"/>
          <w:sz w:val="24"/>
          <w:szCs w:val="24"/>
        </w:rPr>
        <w:t xml:space="preserve">The Burns treated him well, but he was a basket case knowing someone was after his machine. The </w:t>
      </w:r>
      <w:r w:rsidRPr="00CF0A48">
        <w:rPr>
          <w:rFonts w:ascii="Times New Roman" w:hAnsi="Times New Roman" w:cs="Arial"/>
          <w:sz w:val="24"/>
          <w:szCs w:val="24"/>
        </w:rPr>
        <w:t xml:space="preserve">$550 </w:t>
      </w:r>
      <w:r>
        <w:rPr>
          <w:rFonts w:ascii="Times New Roman" w:hAnsi="Times New Roman" w:cs="Arial"/>
          <w:sz w:val="24"/>
          <w:szCs w:val="24"/>
        </w:rPr>
        <w:t xml:space="preserve">he withdrew from his bank account </w:t>
      </w:r>
      <w:r w:rsidRPr="00CF0A48">
        <w:rPr>
          <w:rFonts w:ascii="Times New Roman" w:hAnsi="Times New Roman" w:cs="Arial"/>
          <w:sz w:val="24"/>
          <w:szCs w:val="24"/>
        </w:rPr>
        <w:t>was enough to buy a bus ticket</w:t>
      </w:r>
      <w:r>
        <w:rPr>
          <w:rFonts w:ascii="Times New Roman" w:hAnsi="Times New Roman" w:cs="Arial"/>
          <w:sz w:val="24"/>
          <w:szCs w:val="24"/>
        </w:rPr>
        <w:t>, but that old Falcon might not get him to the bus station. W</w:t>
      </w:r>
      <w:r w:rsidRPr="00CF0A48">
        <w:rPr>
          <w:rFonts w:ascii="Times New Roman" w:hAnsi="Times New Roman" w:cs="Arial"/>
          <w:sz w:val="24"/>
          <w:szCs w:val="24"/>
        </w:rPr>
        <w:t xml:space="preserve">here would he go? Where would he live and work? </w:t>
      </w:r>
    </w:p>
    <w:p w:rsidR="002C28AB" w:rsidRPr="00A34354" w:rsidRDefault="002C28AB" w:rsidP="00E83699">
      <w:pPr>
        <w:tabs>
          <w:tab w:val="left" w:pos="2897"/>
        </w:tabs>
        <w:spacing w:after="40" w:line="480" w:lineRule="auto"/>
        <w:ind w:right="720" w:firstLine="720"/>
        <w:rPr>
          <w:rFonts w:ascii="Times New Roman" w:hAnsi="Times New Roman" w:cs="Arial"/>
          <w:sz w:val="24"/>
          <w:szCs w:val="24"/>
        </w:rPr>
      </w:pPr>
      <w:r>
        <w:rPr>
          <w:rFonts w:ascii="Times New Roman" w:hAnsi="Times New Roman" w:cs="Arial"/>
          <w:sz w:val="24"/>
          <w:szCs w:val="24"/>
        </w:rPr>
        <w:t xml:space="preserve">He stirred as the </w:t>
      </w:r>
      <w:r w:rsidR="00935854">
        <w:rPr>
          <w:rFonts w:ascii="Times New Roman" w:hAnsi="Times New Roman" w:cs="Arial"/>
          <w:sz w:val="24"/>
          <w:szCs w:val="24"/>
        </w:rPr>
        <w:t xml:space="preserve">late </w:t>
      </w:r>
      <w:r>
        <w:rPr>
          <w:rFonts w:ascii="Times New Roman" w:hAnsi="Times New Roman" w:cs="Arial"/>
          <w:sz w:val="24"/>
          <w:szCs w:val="24"/>
        </w:rPr>
        <w:t>afternoon sunlight streamed in from the window. "Did I doze off?" he muttered, rubbing his eyes. He packed his clothes</w:t>
      </w:r>
      <w:r w:rsidRPr="00730648">
        <w:rPr>
          <w:rFonts w:ascii="Times New Roman" w:hAnsi="Times New Roman" w:cs="Arial"/>
          <w:sz w:val="24"/>
          <w:szCs w:val="24"/>
        </w:rPr>
        <w:t xml:space="preserve">, closing the lid on his aging leather suitcase. </w:t>
      </w:r>
      <w:r w:rsidRPr="00730648">
        <w:rPr>
          <w:rFonts w:ascii="Times New Roman" w:hAnsi="Times New Roman" w:cs="Arial"/>
          <w:i/>
          <w:sz w:val="24"/>
          <w:szCs w:val="24"/>
        </w:rPr>
        <w:t>There! I'm all packed</w:t>
      </w:r>
      <w:r>
        <w:rPr>
          <w:rFonts w:ascii="Times New Roman" w:hAnsi="Times New Roman" w:cs="Arial"/>
          <w:i/>
          <w:sz w:val="24"/>
          <w:szCs w:val="24"/>
        </w:rPr>
        <w:t>, n</w:t>
      </w:r>
      <w:r w:rsidRPr="00730648">
        <w:rPr>
          <w:rFonts w:ascii="Times New Roman" w:hAnsi="Times New Roman" w:cs="Arial"/>
          <w:i/>
          <w:sz w:val="24"/>
          <w:szCs w:val="24"/>
        </w:rPr>
        <w:t>ow all I have to do is get Buster and h</w:t>
      </w:r>
      <w:r>
        <w:rPr>
          <w:rFonts w:ascii="Times New Roman" w:hAnsi="Times New Roman" w:cs="Arial"/>
          <w:i/>
          <w:sz w:val="24"/>
          <w:szCs w:val="24"/>
        </w:rPr>
        <w:t>it the road.</w:t>
      </w:r>
      <w:del w:id="100" w:author="nancy beaule" w:date="2020-08-18T10:56:00Z">
        <w:r w:rsidDel="00AB3EB7">
          <w:rPr>
            <w:rFonts w:ascii="Times New Roman" w:hAnsi="Times New Roman" w:cs="Arial"/>
            <w:i/>
            <w:sz w:val="24"/>
            <w:szCs w:val="24"/>
          </w:rPr>
          <w:delText xml:space="preserve"> Hope that old clunker </w:delText>
        </w:r>
        <w:r w:rsidRPr="00730648" w:rsidDel="00AB3EB7">
          <w:rPr>
            <w:rFonts w:ascii="Times New Roman" w:hAnsi="Times New Roman" w:cs="Arial"/>
            <w:i/>
            <w:sz w:val="24"/>
            <w:szCs w:val="24"/>
          </w:rPr>
          <w:delText>gets me to my lawyer's office</w:delText>
        </w:r>
      </w:del>
      <w:del w:id="101" w:author="nancy beaule" w:date="2020-09-03T16:29:00Z">
        <w:r w:rsidRPr="00730648" w:rsidDel="00AF7432">
          <w:rPr>
            <w:rFonts w:ascii="Times New Roman" w:hAnsi="Times New Roman" w:cs="Arial"/>
            <w:i/>
            <w:sz w:val="24"/>
            <w:szCs w:val="24"/>
          </w:rPr>
          <w:delText>.</w:delText>
        </w:r>
      </w:del>
      <w:ins w:id="102" w:author="nancy beaule" w:date="2020-09-08T14:12:00Z">
        <w:r w:rsidR="00CB62F2">
          <w:rPr>
            <w:rFonts w:ascii="Times New Roman" w:hAnsi="Times New Roman" w:cs="Arial"/>
            <w:i/>
            <w:sz w:val="24"/>
            <w:szCs w:val="24"/>
          </w:rPr>
          <w:t xml:space="preserve"> </w:t>
        </w:r>
      </w:ins>
      <w:del w:id="103" w:author="nancy beaule" w:date="2020-09-08T14:11:00Z">
        <w:r w:rsidRPr="00730648" w:rsidDel="00CB62F2">
          <w:rPr>
            <w:rFonts w:ascii="Times New Roman" w:hAnsi="Times New Roman" w:cs="Arial"/>
            <w:i/>
            <w:sz w:val="24"/>
            <w:szCs w:val="24"/>
          </w:rPr>
          <w:delText xml:space="preserve"> </w:delText>
        </w:r>
      </w:del>
      <w:del w:id="104" w:author="nancy beaule" w:date="2020-08-18T10:56:00Z">
        <w:r w:rsidRPr="00730648" w:rsidDel="00AB3EB7">
          <w:rPr>
            <w:rFonts w:ascii="Times New Roman" w:hAnsi="Times New Roman" w:cs="Arial"/>
            <w:i/>
            <w:sz w:val="24"/>
            <w:szCs w:val="24"/>
          </w:rPr>
          <w:delText xml:space="preserve">He </w:delText>
        </w:r>
      </w:del>
      <w:ins w:id="105" w:author="nancy beaule" w:date="2020-08-18T10:56:00Z">
        <w:r w:rsidR="00AB3EB7">
          <w:rPr>
            <w:rFonts w:ascii="Times New Roman" w:hAnsi="Times New Roman" w:cs="Arial"/>
            <w:i/>
            <w:sz w:val="24"/>
            <w:szCs w:val="24"/>
          </w:rPr>
          <w:t>My lawyer</w:t>
        </w:r>
        <w:r w:rsidR="00AB3EB7" w:rsidRPr="00730648">
          <w:rPr>
            <w:rFonts w:ascii="Times New Roman" w:hAnsi="Times New Roman" w:cs="Arial"/>
            <w:i/>
            <w:sz w:val="24"/>
            <w:szCs w:val="24"/>
          </w:rPr>
          <w:t xml:space="preserve"> </w:t>
        </w:r>
      </w:ins>
      <w:r w:rsidRPr="00730648">
        <w:rPr>
          <w:rFonts w:ascii="Times New Roman" w:hAnsi="Times New Roman" w:cs="Arial"/>
          <w:i/>
          <w:sz w:val="24"/>
          <w:szCs w:val="24"/>
        </w:rPr>
        <w:t>helped me get my patent, maybe he can help me sell it. I'll have to convince him to work for a cut of the profits, 'cause I know he won't work for nothing</w:t>
      </w:r>
      <w:r>
        <w:rPr>
          <w:rFonts w:ascii="Times New Roman" w:hAnsi="Times New Roman" w:cs="Arial"/>
          <w:i/>
          <w:sz w:val="24"/>
          <w:szCs w:val="24"/>
        </w:rPr>
        <w:t>.</w:t>
      </w:r>
      <w:r w:rsidRPr="00730648">
        <w:rPr>
          <w:rFonts w:ascii="Times New Roman" w:hAnsi="Times New Roman" w:cs="Arial"/>
          <w:i/>
          <w:sz w:val="24"/>
          <w:szCs w:val="24"/>
        </w:rPr>
        <w:t xml:space="preserve"> </w:t>
      </w:r>
      <w:del w:id="106" w:author="nancy beaule" w:date="2020-08-18T10:56:00Z">
        <w:r w:rsidRPr="00730648" w:rsidDel="00AB3EB7">
          <w:rPr>
            <w:rFonts w:ascii="Times New Roman" w:hAnsi="Times New Roman" w:cs="Arial"/>
            <w:i/>
            <w:sz w:val="24"/>
            <w:szCs w:val="24"/>
          </w:rPr>
          <w:delText xml:space="preserve">I need my </w:delText>
        </w:r>
        <w:r w:rsidDel="00AB3EB7">
          <w:rPr>
            <w:rFonts w:ascii="Times New Roman" w:hAnsi="Times New Roman" w:cs="Arial"/>
            <w:i/>
            <w:sz w:val="24"/>
            <w:szCs w:val="24"/>
          </w:rPr>
          <w:delText>$550</w:delText>
        </w:r>
        <w:r w:rsidRPr="00730648" w:rsidDel="00AB3EB7">
          <w:rPr>
            <w:rFonts w:ascii="Times New Roman" w:hAnsi="Times New Roman" w:cs="Arial"/>
            <w:i/>
            <w:sz w:val="24"/>
            <w:szCs w:val="24"/>
          </w:rPr>
          <w:delText xml:space="preserve"> just to survive the next few </w:delText>
        </w:r>
        <w:r w:rsidDel="00AB3EB7">
          <w:rPr>
            <w:rFonts w:ascii="Times New Roman" w:hAnsi="Times New Roman" w:cs="Arial"/>
            <w:i/>
            <w:sz w:val="24"/>
            <w:szCs w:val="24"/>
          </w:rPr>
          <w:delText>weeks</w:delText>
        </w:r>
        <w:r w:rsidRPr="00730648" w:rsidDel="00AB3EB7">
          <w:rPr>
            <w:rFonts w:ascii="Times New Roman" w:hAnsi="Times New Roman" w:cs="Arial"/>
            <w:i/>
            <w:sz w:val="24"/>
            <w:szCs w:val="24"/>
          </w:rPr>
          <w:delText>.</w:delText>
        </w:r>
      </w:del>
    </w:p>
    <w:p w:rsidR="002C28AB" w:rsidRPr="00730648" w:rsidRDefault="002C28AB"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Looking over his shoulder, he placed the suitcase in his car, leaving his </w:t>
      </w:r>
      <w:r w:rsidR="00137DF3">
        <w:rPr>
          <w:rFonts w:ascii="Times New Roman" w:hAnsi="Times New Roman" w:cs="Arial"/>
          <w:sz w:val="24"/>
          <w:szCs w:val="24"/>
        </w:rPr>
        <w:t>small</w:t>
      </w:r>
      <w:r w:rsidRPr="00730648">
        <w:rPr>
          <w:rFonts w:ascii="Times New Roman" w:hAnsi="Times New Roman" w:cs="Arial"/>
          <w:sz w:val="24"/>
          <w:szCs w:val="24"/>
        </w:rPr>
        <w:t xml:space="preserve"> black and white television set and </w:t>
      </w:r>
      <w:r>
        <w:rPr>
          <w:rFonts w:ascii="Times New Roman" w:hAnsi="Times New Roman" w:cs="Arial"/>
          <w:sz w:val="24"/>
          <w:szCs w:val="24"/>
        </w:rPr>
        <w:t>the furniture</w:t>
      </w:r>
      <w:r w:rsidRPr="00730648">
        <w:rPr>
          <w:rFonts w:ascii="Times New Roman" w:hAnsi="Times New Roman" w:cs="Arial"/>
          <w:sz w:val="24"/>
          <w:szCs w:val="24"/>
        </w:rPr>
        <w:t xml:space="preserve"> behind. </w:t>
      </w:r>
      <w:r>
        <w:rPr>
          <w:rFonts w:ascii="Times New Roman" w:hAnsi="Times New Roman" w:cs="Arial"/>
          <w:sz w:val="24"/>
          <w:szCs w:val="24"/>
        </w:rPr>
        <w:t>H</w:t>
      </w:r>
      <w:r w:rsidRPr="00730648">
        <w:rPr>
          <w:rFonts w:ascii="Times New Roman" w:hAnsi="Times New Roman" w:cs="Arial"/>
          <w:sz w:val="24"/>
          <w:szCs w:val="24"/>
        </w:rPr>
        <w:t xml:space="preserve">e </w:t>
      </w:r>
      <w:r w:rsidR="00935854">
        <w:rPr>
          <w:rFonts w:ascii="Times New Roman" w:hAnsi="Times New Roman" w:cs="Arial"/>
          <w:sz w:val="24"/>
          <w:szCs w:val="24"/>
        </w:rPr>
        <w:t>headed to</w:t>
      </w:r>
      <w:r>
        <w:rPr>
          <w:rFonts w:ascii="Times New Roman" w:hAnsi="Times New Roman" w:cs="Arial"/>
          <w:sz w:val="24"/>
          <w:szCs w:val="24"/>
        </w:rPr>
        <w:t xml:space="preserve"> the </w:t>
      </w:r>
      <w:r w:rsidRPr="00730648">
        <w:rPr>
          <w:rFonts w:ascii="Times New Roman" w:hAnsi="Times New Roman" w:cs="Arial"/>
          <w:sz w:val="24"/>
          <w:szCs w:val="24"/>
        </w:rPr>
        <w:t>root cellar</w:t>
      </w:r>
      <w:r>
        <w:rPr>
          <w:rFonts w:ascii="Times New Roman" w:hAnsi="Times New Roman" w:cs="Arial"/>
          <w:sz w:val="24"/>
          <w:szCs w:val="24"/>
        </w:rPr>
        <w:t xml:space="preserve">, keeping his </w:t>
      </w:r>
      <w:r w:rsidRPr="00730648">
        <w:rPr>
          <w:rFonts w:ascii="Times New Roman" w:hAnsi="Times New Roman" w:cs="Arial"/>
          <w:sz w:val="24"/>
          <w:szCs w:val="24"/>
        </w:rPr>
        <w:t xml:space="preserve">eyes and ears open to any sign of motion. The sun </w:t>
      </w:r>
      <w:r w:rsidR="00095B47">
        <w:rPr>
          <w:rFonts w:ascii="Times New Roman" w:hAnsi="Times New Roman" w:cs="Arial"/>
          <w:sz w:val="24"/>
          <w:szCs w:val="24"/>
        </w:rPr>
        <w:t>was going down</w:t>
      </w:r>
      <w:r w:rsidRPr="00730648">
        <w:rPr>
          <w:rFonts w:ascii="Times New Roman" w:hAnsi="Times New Roman" w:cs="Arial"/>
          <w:sz w:val="24"/>
          <w:szCs w:val="24"/>
        </w:rPr>
        <w:t xml:space="preserve"> as he approached the door, casting a shadow over the old concrete steps spattered with dirt. H</w:t>
      </w:r>
      <w:r>
        <w:rPr>
          <w:rFonts w:ascii="Times New Roman" w:hAnsi="Times New Roman" w:cs="Arial"/>
          <w:sz w:val="24"/>
          <w:szCs w:val="24"/>
        </w:rPr>
        <w:t xml:space="preserve">e pushed his </w:t>
      </w:r>
      <w:r w:rsidRPr="00730648">
        <w:rPr>
          <w:rFonts w:ascii="Times New Roman" w:hAnsi="Times New Roman" w:cs="Arial"/>
          <w:sz w:val="24"/>
          <w:szCs w:val="24"/>
        </w:rPr>
        <w:t>glasses up and squatt</w:t>
      </w:r>
      <w:r>
        <w:rPr>
          <w:rFonts w:ascii="Times New Roman" w:hAnsi="Times New Roman" w:cs="Arial"/>
          <w:sz w:val="24"/>
          <w:szCs w:val="24"/>
        </w:rPr>
        <w:t>ed</w:t>
      </w:r>
      <w:r w:rsidRPr="00730648">
        <w:rPr>
          <w:rFonts w:ascii="Times New Roman" w:hAnsi="Times New Roman" w:cs="Arial"/>
          <w:sz w:val="24"/>
          <w:szCs w:val="24"/>
        </w:rPr>
        <w:t xml:space="preserve"> down to take a closer look. </w:t>
      </w:r>
      <w:r>
        <w:rPr>
          <w:rFonts w:ascii="Times New Roman" w:hAnsi="Times New Roman" w:cs="Arial"/>
          <w:sz w:val="24"/>
          <w:szCs w:val="24"/>
        </w:rPr>
        <w:t>A</w:t>
      </w:r>
      <w:r w:rsidRPr="00730648">
        <w:rPr>
          <w:rFonts w:ascii="Times New Roman" w:hAnsi="Times New Roman" w:cs="Arial"/>
          <w:sz w:val="24"/>
          <w:szCs w:val="24"/>
        </w:rPr>
        <w:t xml:space="preserve"> partially eroded footprint</w:t>
      </w:r>
      <w:r>
        <w:rPr>
          <w:rFonts w:ascii="Times New Roman" w:hAnsi="Times New Roman" w:cs="Arial"/>
          <w:sz w:val="24"/>
          <w:szCs w:val="24"/>
        </w:rPr>
        <w:t xml:space="preserve"> on the step caught his attention.</w:t>
      </w:r>
      <w:r w:rsidRPr="00730648">
        <w:rPr>
          <w:rFonts w:ascii="Times New Roman" w:hAnsi="Times New Roman" w:cs="Arial"/>
          <w:sz w:val="24"/>
          <w:szCs w:val="24"/>
        </w:rPr>
        <w:t xml:space="preserve"> Glancing around, he opened the door, scanning his flashlight in every direction. The hard-packed dirt floor </w:t>
      </w:r>
      <w:r w:rsidRPr="00730648">
        <w:rPr>
          <w:rFonts w:ascii="Times New Roman" w:hAnsi="Times New Roman" w:cs="Arial"/>
          <w:sz w:val="24"/>
          <w:szCs w:val="24"/>
        </w:rPr>
        <w:lastRenderedPageBreak/>
        <w:t xml:space="preserve">made it nearly impossible to determine their size, but there appeared to be a large and small set of footprints. </w:t>
      </w:r>
      <w:r w:rsidRPr="00730648">
        <w:rPr>
          <w:rFonts w:ascii="Times New Roman" w:hAnsi="Times New Roman" w:cs="Arial"/>
          <w:i/>
          <w:sz w:val="24"/>
          <w:szCs w:val="24"/>
        </w:rPr>
        <w:t>Probably a male and female.</w:t>
      </w:r>
      <w:r w:rsidRPr="00730648">
        <w:rPr>
          <w:rFonts w:ascii="Times New Roman" w:hAnsi="Times New Roman" w:cs="Arial"/>
          <w:sz w:val="24"/>
          <w:szCs w:val="24"/>
        </w:rPr>
        <w:t xml:space="preserve"> </w:t>
      </w:r>
      <w:r w:rsidRPr="00730648">
        <w:rPr>
          <w:rFonts w:ascii="Times New Roman" w:hAnsi="Times New Roman" w:cs="Arial"/>
          <w:i/>
          <w:sz w:val="24"/>
          <w:szCs w:val="24"/>
        </w:rPr>
        <w:t>Gunnar and Brynn?</w:t>
      </w:r>
    </w:p>
    <w:p w:rsidR="002C28AB" w:rsidRPr="00730648" w:rsidRDefault="002C28AB"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He pointed his light in the other direction, jerking back when a mouse scurried across the floor, barely missing his foot. Shivers spread through him as he spotted the wooden potato crate that housed his invention, taking note of a large spider that set up residence there. </w:t>
      </w:r>
    </w:p>
    <w:p w:rsidR="002C28AB" w:rsidRPr="00730648" w:rsidRDefault="002C28AB"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"Shoo," he whispered, taking a swat with his flashlight. After a final peek around, he squatted down, lightly dusting the top of the lid. </w:t>
      </w:r>
      <w:r w:rsidRPr="004F1324">
        <w:rPr>
          <w:rFonts w:ascii="Times New Roman" w:hAnsi="Times New Roman" w:cs="Arial"/>
          <w:i/>
          <w:sz w:val="24"/>
          <w:szCs w:val="24"/>
        </w:rPr>
        <w:t xml:space="preserve">I </w:t>
      </w:r>
      <w:r w:rsidRPr="00730648">
        <w:rPr>
          <w:rFonts w:ascii="Times New Roman" w:hAnsi="Times New Roman" w:cs="Arial"/>
          <w:i/>
          <w:sz w:val="24"/>
          <w:szCs w:val="24"/>
        </w:rPr>
        <w:t>could have sworn I dumped more dirt on this when I put Buster in here.</w:t>
      </w:r>
      <w:r w:rsidRPr="00730648">
        <w:rPr>
          <w:rFonts w:ascii="Times New Roman" w:hAnsi="Times New Roman" w:cs="Arial"/>
          <w:sz w:val="24"/>
          <w:szCs w:val="24"/>
        </w:rPr>
        <w:t xml:space="preserve"> A cold sweat crept </w:t>
      </w:r>
      <w:r>
        <w:rPr>
          <w:rFonts w:ascii="Times New Roman" w:hAnsi="Times New Roman" w:cs="Arial"/>
          <w:sz w:val="24"/>
          <w:szCs w:val="24"/>
        </w:rPr>
        <w:t>through</w:t>
      </w:r>
      <w:r w:rsidRPr="00730648">
        <w:rPr>
          <w:rFonts w:ascii="Times New Roman" w:hAnsi="Times New Roman" w:cs="Arial"/>
          <w:sz w:val="24"/>
          <w:szCs w:val="24"/>
        </w:rPr>
        <w:t xml:space="preserve"> him as he guardedly pulled up the lid. It creaked like an old wooden door in a haunted house. His stomach knotted as panic gripped him. </w:t>
      </w:r>
    </w:p>
    <w:p w:rsidR="002C28AB" w:rsidRPr="00730648" w:rsidRDefault="002C28AB" w:rsidP="00E83699">
      <w:pPr>
        <w:tabs>
          <w:tab w:val="left" w:pos="2897"/>
        </w:tabs>
        <w:spacing w:after="0" w:line="480" w:lineRule="auto"/>
        <w:ind w:firstLine="720"/>
        <w:rPr>
          <w:rFonts w:ascii="Times New Roman" w:hAnsi="Times New Roman" w:cs="Arial"/>
          <w:sz w:val="24"/>
          <w:szCs w:val="24"/>
        </w:rPr>
      </w:pPr>
      <w:r>
        <w:rPr>
          <w:rFonts w:ascii="Times New Roman" w:hAnsi="Times New Roman" w:cs="Arial"/>
          <w:sz w:val="24"/>
          <w:szCs w:val="24"/>
        </w:rPr>
        <w:t xml:space="preserve"> "What on earth?" He </w:t>
      </w:r>
      <w:r w:rsidRPr="00730648">
        <w:rPr>
          <w:rFonts w:ascii="Times New Roman" w:hAnsi="Times New Roman" w:cs="Arial"/>
          <w:sz w:val="24"/>
          <w:szCs w:val="24"/>
        </w:rPr>
        <w:t>vigorously brush</w:t>
      </w:r>
      <w:r>
        <w:rPr>
          <w:rFonts w:ascii="Times New Roman" w:hAnsi="Times New Roman" w:cs="Arial"/>
          <w:sz w:val="24"/>
          <w:szCs w:val="24"/>
        </w:rPr>
        <w:t>ed</w:t>
      </w:r>
      <w:r w:rsidRPr="00730648">
        <w:rPr>
          <w:rFonts w:ascii="Times New Roman" w:hAnsi="Times New Roman" w:cs="Arial"/>
          <w:sz w:val="24"/>
          <w:szCs w:val="24"/>
        </w:rPr>
        <w:t xml:space="preserve"> his fingers over the burlap sack. "</w:t>
      </w:r>
      <w:r>
        <w:rPr>
          <w:rFonts w:ascii="Times New Roman" w:hAnsi="Times New Roman" w:cs="Arial"/>
          <w:sz w:val="24"/>
          <w:szCs w:val="24"/>
        </w:rPr>
        <w:t>What's going on?</w:t>
      </w:r>
      <w:r w:rsidRPr="00730648">
        <w:rPr>
          <w:rFonts w:ascii="Times New Roman" w:hAnsi="Times New Roman" w:cs="Arial"/>
          <w:sz w:val="24"/>
          <w:szCs w:val="24"/>
        </w:rPr>
        <w:t xml:space="preserve"> Buster better be </w:t>
      </w:r>
      <w:r>
        <w:rPr>
          <w:rFonts w:ascii="Times New Roman" w:hAnsi="Times New Roman" w:cs="Arial"/>
          <w:sz w:val="24"/>
          <w:szCs w:val="24"/>
        </w:rPr>
        <w:t>in here</w:t>
      </w:r>
      <w:r w:rsidRPr="00730648">
        <w:rPr>
          <w:rFonts w:ascii="Times New Roman" w:hAnsi="Times New Roman" w:cs="Arial"/>
          <w:sz w:val="24"/>
          <w:szCs w:val="24"/>
        </w:rPr>
        <w:t>!" he cried, yanking off the sack and tossing it to the side. Agonizing screams filled the stagnant air as DeAngelo glared at the mystifying body crumpled in the crate</w:t>
      </w:r>
      <w:r w:rsidRPr="00730648">
        <w:rPr>
          <w:rFonts w:ascii="Times New Roman" w:hAnsi="Times New Roman" w:cs="Arial"/>
          <w:sz w:val="24"/>
          <w:szCs w:val="24"/>
        </w:rPr>
        <w:sym w:font="Symbol" w:char="F0BE"/>
      </w:r>
      <w:r w:rsidRPr="00730648">
        <w:rPr>
          <w:rFonts w:ascii="Times New Roman" w:hAnsi="Times New Roman" w:cs="Arial"/>
          <w:sz w:val="24"/>
          <w:szCs w:val="24"/>
        </w:rPr>
        <w:t>a dead ringer of himself</w:t>
      </w:r>
      <w:r>
        <w:rPr>
          <w:rFonts w:ascii="Times New Roman" w:hAnsi="Times New Roman" w:cs="Arial"/>
          <w:sz w:val="24"/>
          <w:szCs w:val="24"/>
        </w:rPr>
        <w:t>.</w:t>
      </w:r>
    </w:p>
    <w:p w:rsidR="002C28AB" w:rsidRPr="00730648" w:rsidRDefault="002C28AB"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Captain Bill heard the screams as he was heading back to his cabin. He just finished securing the sailboat following his last sailing lesson of the day. </w:t>
      </w:r>
      <w:r w:rsidRPr="00730648">
        <w:rPr>
          <w:rFonts w:ascii="Times New Roman" w:hAnsi="Times New Roman" w:cs="Arial"/>
          <w:i/>
          <w:sz w:val="24"/>
          <w:szCs w:val="24"/>
        </w:rPr>
        <w:t xml:space="preserve">What </w:t>
      </w:r>
      <w:r w:rsidR="0024333A">
        <w:rPr>
          <w:rFonts w:ascii="Times New Roman" w:hAnsi="Times New Roman" w:cs="Arial"/>
          <w:i/>
          <w:sz w:val="24"/>
          <w:szCs w:val="24"/>
        </w:rPr>
        <w:t>was that</w:t>
      </w:r>
      <w:r w:rsidRPr="00730648">
        <w:rPr>
          <w:rFonts w:ascii="Times New Roman" w:hAnsi="Times New Roman" w:cs="Arial"/>
          <w:i/>
          <w:sz w:val="24"/>
          <w:szCs w:val="24"/>
        </w:rPr>
        <w:t xml:space="preserve">? </w:t>
      </w:r>
      <w:r w:rsidRPr="00730648">
        <w:rPr>
          <w:rFonts w:ascii="Times New Roman" w:hAnsi="Times New Roman" w:cs="Arial"/>
          <w:sz w:val="24"/>
          <w:szCs w:val="24"/>
        </w:rPr>
        <w:t>Hindered by his cane, he wished his legs moved like they did twenty years earlier.</w:t>
      </w:r>
    </w:p>
    <w:p w:rsidR="002C28AB" w:rsidRPr="00730648" w:rsidRDefault="002C28AB"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Ryker was strumming "Let it Be" by the Beatles</w:t>
      </w:r>
      <w:r>
        <w:rPr>
          <w:rFonts w:ascii="Times New Roman" w:hAnsi="Times New Roman" w:cs="Arial"/>
          <w:sz w:val="24"/>
          <w:szCs w:val="24"/>
        </w:rPr>
        <w:t xml:space="preserve">. He was mulling over the idea of composing a song for Darci </w:t>
      </w:r>
      <w:r w:rsidRPr="00730648">
        <w:rPr>
          <w:rFonts w:ascii="Times New Roman" w:hAnsi="Times New Roman" w:cs="Arial"/>
          <w:sz w:val="24"/>
          <w:szCs w:val="24"/>
        </w:rPr>
        <w:t xml:space="preserve">when he heard </w:t>
      </w:r>
      <w:r>
        <w:rPr>
          <w:rFonts w:ascii="Times New Roman" w:hAnsi="Times New Roman" w:cs="Arial"/>
          <w:sz w:val="24"/>
          <w:szCs w:val="24"/>
        </w:rPr>
        <w:t>a loud noise</w:t>
      </w:r>
      <w:r w:rsidRPr="00730648">
        <w:rPr>
          <w:rFonts w:ascii="Times New Roman" w:hAnsi="Times New Roman" w:cs="Arial"/>
          <w:sz w:val="24"/>
          <w:szCs w:val="24"/>
        </w:rPr>
        <w:t xml:space="preserve"> outside. </w:t>
      </w:r>
      <w:r w:rsidRPr="00730648">
        <w:rPr>
          <w:rFonts w:ascii="Times New Roman" w:hAnsi="Times New Roman" w:cs="Arial"/>
          <w:i/>
          <w:sz w:val="24"/>
          <w:szCs w:val="24"/>
        </w:rPr>
        <w:t>What the hell was that?</w:t>
      </w:r>
      <w:r w:rsidRPr="00730648">
        <w:rPr>
          <w:rFonts w:ascii="Times New Roman" w:hAnsi="Times New Roman" w:cs="Arial"/>
          <w:sz w:val="24"/>
          <w:szCs w:val="24"/>
        </w:rPr>
        <w:t xml:space="preserve"> He raced toward the direction of the screams, bursting </w:t>
      </w:r>
      <w:r w:rsidR="00D56354">
        <w:rPr>
          <w:rFonts w:ascii="Times New Roman" w:hAnsi="Times New Roman" w:cs="Arial"/>
          <w:sz w:val="24"/>
          <w:szCs w:val="24"/>
        </w:rPr>
        <w:t>into</w:t>
      </w:r>
      <w:r w:rsidRPr="00730648">
        <w:rPr>
          <w:rFonts w:ascii="Times New Roman" w:hAnsi="Times New Roman" w:cs="Arial"/>
          <w:sz w:val="24"/>
          <w:szCs w:val="24"/>
        </w:rPr>
        <w:t xml:space="preserve"> the root cellar. DeAngelo was kneeling on the ground with his head in his hands. The flashlight lay on the bare floor, illuminating the aging wooden box.</w:t>
      </w:r>
    </w:p>
    <w:p w:rsidR="002C28AB" w:rsidRPr="00730648" w:rsidRDefault="002C28AB"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Ryker bent down beside him. "DeAngelo? What's going on? Are you all right? Why were you screaming?"</w:t>
      </w:r>
    </w:p>
    <w:p w:rsidR="002C28AB" w:rsidRPr="00730648" w:rsidRDefault="002C28AB"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lastRenderedPageBreak/>
        <w:t>He wiped his forehead with his sleeve as he looked up at Ryker. "Buster's gone! You know, my calorie busting machine. I hid it right here, in this old crate, and now it's gone</w:t>
      </w:r>
      <w:r>
        <w:rPr>
          <w:rFonts w:ascii="Times New Roman" w:hAnsi="Times New Roman" w:cs="Arial"/>
          <w:sz w:val="24"/>
          <w:szCs w:val="24"/>
        </w:rPr>
        <w:t>.</w:t>
      </w:r>
      <w:r w:rsidRPr="00730648">
        <w:rPr>
          <w:rFonts w:ascii="Times New Roman" w:hAnsi="Times New Roman" w:cs="Arial"/>
          <w:sz w:val="24"/>
          <w:szCs w:val="24"/>
        </w:rPr>
        <w:t xml:space="preserve"> And look what's here in its place!" DeAngelo grabbed the dummy by its throat and held it up to </w:t>
      </w:r>
      <w:proofErr w:type="spellStart"/>
      <w:r w:rsidRPr="00730648">
        <w:rPr>
          <w:rFonts w:ascii="Times New Roman" w:hAnsi="Times New Roman" w:cs="Arial"/>
          <w:sz w:val="24"/>
          <w:szCs w:val="24"/>
        </w:rPr>
        <w:t>Ryker's</w:t>
      </w:r>
      <w:proofErr w:type="spellEnd"/>
      <w:r w:rsidRPr="00730648">
        <w:rPr>
          <w:rFonts w:ascii="Times New Roman" w:hAnsi="Times New Roman" w:cs="Arial"/>
          <w:sz w:val="24"/>
          <w:szCs w:val="24"/>
        </w:rPr>
        <w:t xml:space="preserve"> face. "Do you see this? It's me! Some</w:t>
      </w:r>
      <w:r w:rsidR="00D56354">
        <w:rPr>
          <w:rFonts w:ascii="Times New Roman" w:hAnsi="Times New Roman" w:cs="Arial"/>
          <w:sz w:val="24"/>
          <w:szCs w:val="24"/>
        </w:rPr>
        <w:t>body</w:t>
      </w:r>
      <w:r w:rsidRPr="00730648">
        <w:rPr>
          <w:rFonts w:ascii="Times New Roman" w:hAnsi="Times New Roman" w:cs="Arial"/>
          <w:sz w:val="24"/>
          <w:szCs w:val="24"/>
        </w:rPr>
        <w:t xml:space="preserve"> put this horrible look-alike of me in this box when they stole my machine." He paced back and forth, tugging at his tight black curls, the dummy raised high above his head. "You think it's Gunnar? Who else would steal my machine? Why </w:t>
      </w:r>
      <w:r w:rsidR="00D56354">
        <w:rPr>
          <w:rFonts w:ascii="Times New Roman" w:hAnsi="Times New Roman" w:cs="Arial"/>
          <w:sz w:val="24"/>
          <w:szCs w:val="24"/>
        </w:rPr>
        <w:t>is he</w:t>
      </w:r>
      <w:r w:rsidRPr="00730648">
        <w:rPr>
          <w:rFonts w:ascii="Times New Roman" w:hAnsi="Times New Roman" w:cs="Arial"/>
          <w:sz w:val="24"/>
          <w:szCs w:val="24"/>
        </w:rPr>
        <w:t xml:space="preserve"> doing this to me, Ryker, why, why?"</w:t>
      </w:r>
    </w:p>
    <w:p w:rsidR="002C28AB" w:rsidRPr="00730648" w:rsidRDefault="002C28AB"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"Calm down, DeAngelo," Captain Bill interrupted, pressing his palm toward the ground as he entered the root cellar. His bewildered expression told Ryker he didn't know about the DeAngelo look-alike. He </w:t>
      </w:r>
      <w:r w:rsidR="00241A9C">
        <w:rPr>
          <w:rFonts w:ascii="Times New Roman" w:hAnsi="Times New Roman" w:cs="Arial"/>
          <w:sz w:val="24"/>
          <w:szCs w:val="24"/>
        </w:rPr>
        <w:t>stared at him, waiting</w:t>
      </w:r>
      <w:r w:rsidRPr="00730648">
        <w:rPr>
          <w:rFonts w:ascii="Times New Roman" w:hAnsi="Times New Roman" w:cs="Arial"/>
          <w:sz w:val="24"/>
          <w:szCs w:val="24"/>
        </w:rPr>
        <w:t xml:space="preserve"> for an explanation.</w:t>
      </w:r>
    </w:p>
    <w:p w:rsidR="002C28AB" w:rsidRPr="00730648" w:rsidRDefault="002C28AB" w:rsidP="00E83699">
      <w:pPr>
        <w:tabs>
          <w:tab w:val="left" w:pos="2897"/>
        </w:tabs>
        <w:spacing w:after="0" w:line="480" w:lineRule="auto"/>
        <w:ind w:firstLine="720"/>
        <w:rPr>
          <w:rFonts w:ascii="Times New Roman" w:hAnsi="Times New Roman" w:cs="Arial"/>
          <w:sz w:val="24"/>
          <w:szCs w:val="24"/>
        </w:rPr>
      </w:pPr>
      <w:r>
        <w:rPr>
          <w:rFonts w:ascii="Times New Roman" w:hAnsi="Times New Roman" w:cs="Arial"/>
          <w:sz w:val="24"/>
          <w:szCs w:val="24"/>
        </w:rPr>
        <w:t>"Sit down, please…both of you," Ryker said. "</w:t>
      </w:r>
      <w:r w:rsidRPr="00730648">
        <w:rPr>
          <w:rFonts w:ascii="Times New Roman" w:hAnsi="Times New Roman" w:cs="Arial"/>
          <w:sz w:val="24"/>
          <w:szCs w:val="24"/>
        </w:rPr>
        <w:t>It's time someone filled you in on what</w:t>
      </w:r>
      <w:r>
        <w:rPr>
          <w:rFonts w:ascii="Times New Roman" w:hAnsi="Times New Roman" w:cs="Arial"/>
          <w:sz w:val="24"/>
          <w:szCs w:val="24"/>
        </w:rPr>
        <w:t>'s</w:t>
      </w:r>
      <w:r w:rsidRPr="00730648">
        <w:rPr>
          <w:rFonts w:ascii="Times New Roman" w:hAnsi="Times New Roman" w:cs="Arial"/>
          <w:sz w:val="24"/>
          <w:szCs w:val="24"/>
        </w:rPr>
        <w:t xml:space="preserve"> </w:t>
      </w:r>
      <w:r>
        <w:rPr>
          <w:rFonts w:ascii="Times New Roman" w:hAnsi="Times New Roman" w:cs="Arial"/>
          <w:sz w:val="24"/>
          <w:szCs w:val="24"/>
        </w:rPr>
        <w:t>going on</w:t>
      </w:r>
      <w:r w:rsidRPr="00730648">
        <w:rPr>
          <w:rFonts w:ascii="Times New Roman" w:hAnsi="Times New Roman" w:cs="Arial"/>
          <w:sz w:val="24"/>
          <w:szCs w:val="24"/>
        </w:rPr>
        <w:t>." They sat on the wooden crates. "Darci and I went for a walk in the woods the night of the bonfire. We discovered an empty vodka bottle in the woods</w:t>
      </w:r>
      <w:r w:rsidRPr="00730648">
        <w:rPr>
          <w:rFonts w:ascii="Times New Roman" w:hAnsi="Times New Roman" w:cs="Arial"/>
          <w:sz w:val="24"/>
          <w:szCs w:val="24"/>
        </w:rPr>
        <w:sym w:font="Symbol" w:char="F0BE"/>
      </w:r>
      <w:r w:rsidRPr="00730648">
        <w:rPr>
          <w:rFonts w:ascii="Times New Roman" w:hAnsi="Times New Roman" w:cs="Arial"/>
          <w:sz w:val="24"/>
          <w:szCs w:val="24"/>
        </w:rPr>
        <w:t>someone spiked the punch served at the party."</w:t>
      </w:r>
    </w:p>
    <w:p w:rsidR="002C28AB" w:rsidRPr="00730648" w:rsidRDefault="002C28AB"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"Somebody spiked </w:t>
      </w:r>
      <w:r w:rsidR="00380DF1">
        <w:rPr>
          <w:rFonts w:ascii="Times New Roman" w:hAnsi="Times New Roman" w:cs="Arial"/>
          <w:sz w:val="24"/>
          <w:szCs w:val="24"/>
        </w:rPr>
        <w:t>my</w:t>
      </w:r>
      <w:r w:rsidRPr="00730648">
        <w:rPr>
          <w:rFonts w:ascii="Times New Roman" w:hAnsi="Times New Roman" w:cs="Arial"/>
          <w:sz w:val="24"/>
          <w:szCs w:val="24"/>
        </w:rPr>
        <w:t xml:space="preserve"> punch?" DeAngelo interrupted.</w:t>
      </w:r>
    </w:p>
    <w:p w:rsidR="002C28AB" w:rsidRPr="00730648" w:rsidRDefault="002C28AB"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"Yes, </w:t>
      </w:r>
      <w:r>
        <w:rPr>
          <w:rFonts w:ascii="Times New Roman" w:hAnsi="Times New Roman" w:cs="Arial"/>
          <w:sz w:val="24"/>
          <w:szCs w:val="24"/>
        </w:rPr>
        <w:t>but there's more</w:t>
      </w:r>
      <w:r w:rsidRPr="00730648">
        <w:rPr>
          <w:rFonts w:ascii="Times New Roman" w:hAnsi="Times New Roman" w:cs="Arial"/>
          <w:sz w:val="24"/>
          <w:szCs w:val="24"/>
        </w:rPr>
        <w:t xml:space="preserve">," Ryker said, holding up </w:t>
      </w:r>
      <w:r>
        <w:rPr>
          <w:rFonts w:ascii="Times New Roman" w:hAnsi="Times New Roman" w:cs="Arial"/>
          <w:sz w:val="24"/>
          <w:szCs w:val="24"/>
        </w:rPr>
        <w:t>his palm</w:t>
      </w:r>
      <w:r w:rsidRPr="00730648">
        <w:rPr>
          <w:rFonts w:ascii="Times New Roman" w:hAnsi="Times New Roman" w:cs="Arial"/>
          <w:sz w:val="24"/>
          <w:szCs w:val="24"/>
        </w:rPr>
        <w:t>. "Darci noticed something swinging in the breeze up on the hill. Now DeAngelo, I didn't want to tell you this, but enough people know already, so I'm sure it'll get back to you. I’d rather you hear it straight from me."</w:t>
      </w:r>
    </w:p>
    <w:p w:rsidR="002C28AB" w:rsidRPr="00730648" w:rsidRDefault="002C28AB"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"You don't need to say anymore, Ryker. I can add two and two. This dummy was hanging from a tree on that hill, wasn't it?"</w:t>
      </w:r>
    </w:p>
    <w:p w:rsidR="002C28AB" w:rsidRPr="00730648" w:rsidRDefault="002C28AB"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"Yes DeAngelo, I'm sorry to say it was. Darci and I cut it down and brought it back with us that night. We didn't know what to do with it</w:t>
      </w:r>
      <w:r w:rsidRPr="00730648">
        <w:rPr>
          <w:rFonts w:ascii="Times New Roman" w:hAnsi="Times New Roman" w:cs="Arial"/>
          <w:sz w:val="24"/>
          <w:szCs w:val="24"/>
        </w:rPr>
        <w:sym w:font="Symbol" w:char="F0BE"/>
      </w:r>
      <w:r w:rsidRPr="00730648">
        <w:rPr>
          <w:rFonts w:ascii="Times New Roman" w:hAnsi="Times New Roman" w:cs="Arial"/>
          <w:sz w:val="24"/>
          <w:szCs w:val="24"/>
        </w:rPr>
        <w:t xml:space="preserve">we couldn't throw it away since it was evidence, yet we didn't want you to find it. I discovered this old root cellar a few weeks earlier, </w:t>
      </w:r>
      <w:r w:rsidRPr="00730648">
        <w:rPr>
          <w:rFonts w:ascii="Times New Roman" w:hAnsi="Times New Roman" w:cs="Arial"/>
          <w:sz w:val="24"/>
          <w:szCs w:val="24"/>
        </w:rPr>
        <w:lastRenderedPageBreak/>
        <w:t xml:space="preserve">and thought it would be a good hiding place until we could figure out </w:t>
      </w:r>
      <w:r w:rsidR="00380DF1">
        <w:rPr>
          <w:rFonts w:ascii="Times New Roman" w:hAnsi="Times New Roman" w:cs="Arial"/>
          <w:sz w:val="24"/>
          <w:szCs w:val="24"/>
        </w:rPr>
        <w:t xml:space="preserve">what to do with </w:t>
      </w:r>
      <w:r w:rsidR="00D56354">
        <w:rPr>
          <w:rFonts w:ascii="Times New Roman" w:hAnsi="Times New Roman" w:cs="Arial"/>
          <w:sz w:val="24"/>
          <w:szCs w:val="24"/>
        </w:rPr>
        <w:t>it. So we brought it</w:t>
      </w:r>
      <w:r w:rsidRPr="00730648">
        <w:rPr>
          <w:rFonts w:ascii="Times New Roman" w:hAnsi="Times New Roman" w:cs="Arial"/>
          <w:sz w:val="24"/>
          <w:szCs w:val="24"/>
        </w:rPr>
        <w:t xml:space="preserve"> here and placed it behind some old crates on the other side of the cellar," he said, pointing to the opposite end of the root cellar. "But I have no idea how it got into the crate your invention was in, or what happened to your machine</w:t>
      </w:r>
      <w:r>
        <w:rPr>
          <w:rFonts w:ascii="Times New Roman" w:hAnsi="Times New Roman" w:cs="Arial"/>
          <w:sz w:val="24"/>
          <w:szCs w:val="24"/>
        </w:rPr>
        <w:t>."</w:t>
      </w:r>
    </w:p>
    <w:p w:rsidR="002C28AB" w:rsidRPr="00730648" w:rsidRDefault="002C28AB"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"So that would explain the two sets of footprints I saw when I came in," DeAngelo said. "If you didn't come over to this side of the cellar, whose print is near the crate? It's </w:t>
      </w:r>
      <w:r w:rsidR="001F6790">
        <w:rPr>
          <w:rFonts w:ascii="Times New Roman" w:hAnsi="Times New Roman" w:cs="Arial"/>
          <w:sz w:val="24"/>
          <w:szCs w:val="24"/>
        </w:rPr>
        <w:t>hard to make out,</w:t>
      </w:r>
      <w:r w:rsidRPr="00730648">
        <w:rPr>
          <w:rFonts w:ascii="Times New Roman" w:hAnsi="Times New Roman" w:cs="Arial"/>
          <w:sz w:val="24"/>
          <w:szCs w:val="24"/>
        </w:rPr>
        <w:t xml:space="preserve"> but the size looks somewhere between yours and </w:t>
      </w:r>
      <w:proofErr w:type="spellStart"/>
      <w:r w:rsidRPr="00730648">
        <w:rPr>
          <w:rFonts w:ascii="Times New Roman" w:hAnsi="Times New Roman" w:cs="Arial"/>
          <w:sz w:val="24"/>
          <w:szCs w:val="24"/>
        </w:rPr>
        <w:t>Darci's</w:t>
      </w:r>
      <w:proofErr w:type="spellEnd"/>
      <w:r w:rsidRPr="00730648">
        <w:rPr>
          <w:rFonts w:ascii="Times New Roman" w:hAnsi="Times New Roman" w:cs="Arial"/>
          <w:sz w:val="24"/>
          <w:szCs w:val="24"/>
        </w:rPr>
        <w:t xml:space="preserve">. Now who has feet smaller than yours, but bigger than </w:t>
      </w:r>
      <w:proofErr w:type="spellStart"/>
      <w:r w:rsidRPr="00730648">
        <w:rPr>
          <w:rFonts w:ascii="Times New Roman" w:hAnsi="Times New Roman" w:cs="Arial"/>
          <w:sz w:val="24"/>
          <w:szCs w:val="24"/>
        </w:rPr>
        <w:t>Darci's</w:t>
      </w:r>
      <w:proofErr w:type="spellEnd"/>
      <w:r w:rsidRPr="00730648">
        <w:rPr>
          <w:rFonts w:ascii="Times New Roman" w:hAnsi="Times New Roman" w:cs="Arial"/>
          <w:sz w:val="24"/>
          <w:szCs w:val="24"/>
        </w:rPr>
        <w:t>?"</w:t>
      </w:r>
    </w:p>
    <w:p w:rsidR="002C28AB" w:rsidRPr="00730648" w:rsidRDefault="002C28AB"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"Lots of people. Gunnar comes to mind</w:t>
      </w:r>
      <w:r w:rsidRPr="00730648">
        <w:rPr>
          <w:rFonts w:ascii="Times New Roman" w:hAnsi="Times New Roman" w:cs="Arial"/>
          <w:sz w:val="24"/>
          <w:szCs w:val="24"/>
        </w:rPr>
        <w:sym w:font="Symbol" w:char="F0BE"/>
      </w:r>
      <w:r w:rsidRPr="00730648">
        <w:rPr>
          <w:rFonts w:ascii="Times New Roman" w:hAnsi="Times New Roman" w:cs="Arial"/>
          <w:sz w:val="24"/>
          <w:szCs w:val="24"/>
        </w:rPr>
        <w:t xml:space="preserve">his feet </w:t>
      </w:r>
      <w:r w:rsidRPr="00730648">
        <w:rPr>
          <w:rFonts w:ascii="Times New Roman" w:hAnsi="Times New Roman" w:cs="Arial"/>
          <w:i/>
          <w:sz w:val="24"/>
          <w:szCs w:val="24"/>
        </w:rPr>
        <w:t>have</w:t>
      </w:r>
      <w:r w:rsidRPr="00730648">
        <w:rPr>
          <w:rFonts w:ascii="Times New Roman" w:hAnsi="Times New Roman" w:cs="Arial"/>
          <w:sz w:val="24"/>
          <w:szCs w:val="24"/>
        </w:rPr>
        <w:t xml:space="preserve"> to be smaller than mine," Ryker </w:t>
      </w:r>
      <w:r>
        <w:rPr>
          <w:rFonts w:ascii="Times New Roman" w:hAnsi="Times New Roman" w:cs="Arial"/>
          <w:sz w:val="24"/>
          <w:szCs w:val="24"/>
        </w:rPr>
        <w:t>said</w:t>
      </w:r>
      <w:r w:rsidRPr="00730648">
        <w:rPr>
          <w:rFonts w:ascii="Times New Roman" w:hAnsi="Times New Roman" w:cs="Arial"/>
          <w:sz w:val="24"/>
          <w:szCs w:val="24"/>
        </w:rPr>
        <w:t>.</w:t>
      </w:r>
    </w:p>
    <w:p w:rsidR="002C28AB" w:rsidRPr="00730648" w:rsidRDefault="002C28AB" w:rsidP="00E83699">
      <w:pPr>
        <w:tabs>
          <w:tab w:val="left" w:pos="2897"/>
        </w:tabs>
        <w:spacing w:after="0" w:line="480" w:lineRule="auto"/>
        <w:ind w:firstLine="720"/>
        <w:rPr>
          <w:rFonts w:ascii="Times New Roman" w:hAnsi="Times New Roman" w:cs="Arial"/>
          <w:sz w:val="24"/>
          <w:szCs w:val="24"/>
        </w:rPr>
      </w:pPr>
      <w:r>
        <w:rPr>
          <w:rFonts w:ascii="Times New Roman" w:hAnsi="Times New Roman" w:cs="Arial"/>
          <w:sz w:val="24"/>
          <w:szCs w:val="24"/>
        </w:rPr>
        <w:t>"Don't look at me,</w:t>
      </w:r>
      <w:r w:rsidRPr="00730648">
        <w:rPr>
          <w:rFonts w:ascii="Times New Roman" w:hAnsi="Times New Roman" w:cs="Arial"/>
          <w:sz w:val="24"/>
          <w:szCs w:val="24"/>
        </w:rPr>
        <w:t xml:space="preserve">" Captain Bill </w:t>
      </w:r>
      <w:r>
        <w:rPr>
          <w:rFonts w:ascii="Times New Roman" w:hAnsi="Times New Roman" w:cs="Arial"/>
          <w:sz w:val="24"/>
          <w:szCs w:val="24"/>
        </w:rPr>
        <w:t>said</w:t>
      </w:r>
      <w:r w:rsidRPr="00730648">
        <w:rPr>
          <w:rFonts w:ascii="Times New Roman" w:hAnsi="Times New Roman" w:cs="Arial"/>
          <w:sz w:val="24"/>
          <w:szCs w:val="24"/>
        </w:rPr>
        <w:t>, looking at his</w:t>
      </w:r>
      <w:r>
        <w:rPr>
          <w:rFonts w:ascii="Times New Roman" w:hAnsi="Times New Roman" w:cs="Arial"/>
          <w:sz w:val="24"/>
          <w:szCs w:val="24"/>
        </w:rPr>
        <w:t xml:space="preserve"> size twelve feet.</w:t>
      </w:r>
    </w:p>
    <w:p w:rsidR="002C28AB" w:rsidRPr="00730648" w:rsidRDefault="002C28AB"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DeAngelo </w:t>
      </w:r>
      <w:r>
        <w:rPr>
          <w:rFonts w:ascii="Times New Roman" w:hAnsi="Times New Roman" w:cs="Arial"/>
          <w:sz w:val="24"/>
          <w:szCs w:val="24"/>
        </w:rPr>
        <w:t>rubbed the back of his neck.</w:t>
      </w:r>
      <w:r w:rsidRPr="00730648">
        <w:rPr>
          <w:rFonts w:ascii="Times New Roman" w:hAnsi="Times New Roman" w:cs="Arial"/>
          <w:sz w:val="24"/>
          <w:szCs w:val="24"/>
        </w:rPr>
        <w:t xml:space="preserve"> "I hid Buster in here earlier this summer, thinking it would be the perfect hiding place. I was coming to get it today, and planned to go to my lawyer's office. I think he can help me sell it. My suitcase is packed and on the front seat. But now, I've got nothing. NOTHING! And someone wants me dead</w:t>
      </w:r>
      <w:r>
        <w:rPr>
          <w:rFonts w:ascii="Times New Roman" w:hAnsi="Times New Roman" w:cs="Arial"/>
          <w:sz w:val="24"/>
          <w:szCs w:val="24"/>
        </w:rPr>
        <w:t>.</w:t>
      </w:r>
      <w:r w:rsidRPr="00730648">
        <w:rPr>
          <w:rFonts w:ascii="Times New Roman" w:hAnsi="Times New Roman" w:cs="Arial"/>
          <w:sz w:val="24"/>
          <w:szCs w:val="24"/>
        </w:rPr>
        <w:t xml:space="preserve"> I put everything I had into this invention</w:t>
      </w:r>
      <w:ins w:id="107" w:author="nancy beaule" w:date="2020-08-18T11:00:00Z">
        <w:r w:rsidR="00AB3EB7">
          <w:rPr>
            <w:rFonts w:ascii="Times New Roman" w:hAnsi="Times New Roman" w:cs="Arial"/>
            <w:sz w:val="24"/>
            <w:szCs w:val="24"/>
          </w:rPr>
          <w:t>.</w:t>
        </w:r>
      </w:ins>
      <w:del w:id="108" w:author="nancy beaule" w:date="2020-08-18T11:00:00Z">
        <w:r w:rsidRPr="00730648" w:rsidDel="00AB3EB7">
          <w:rPr>
            <w:rFonts w:ascii="Times New Roman" w:hAnsi="Times New Roman" w:cs="Arial"/>
            <w:sz w:val="24"/>
            <w:szCs w:val="24"/>
          </w:rPr>
          <w:delText>!</w:delText>
        </w:r>
      </w:del>
      <w:r w:rsidRPr="00730648">
        <w:rPr>
          <w:rFonts w:ascii="Times New Roman" w:hAnsi="Times New Roman" w:cs="Arial"/>
          <w:sz w:val="24"/>
          <w:szCs w:val="24"/>
        </w:rPr>
        <w:t xml:space="preserve">" Dirt flew in all directions as he kicked the crate, slamming the dummy onto the burlap sack. An image of himself lying in a wooden box at his own funeral flashed through his mind. "He won't get away with this. I don't care what happens to me, but I'm </w:t>
      </w:r>
      <w:proofErr w:type="spellStart"/>
      <w:r w:rsidRPr="00730648">
        <w:rPr>
          <w:rFonts w:ascii="Times New Roman" w:hAnsi="Times New Roman" w:cs="Arial"/>
          <w:sz w:val="24"/>
          <w:szCs w:val="24"/>
        </w:rPr>
        <w:t>gonna</w:t>
      </w:r>
      <w:proofErr w:type="spellEnd"/>
      <w:r w:rsidRPr="00730648">
        <w:rPr>
          <w:rFonts w:ascii="Times New Roman" w:hAnsi="Times New Roman" w:cs="Arial"/>
          <w:sz w:val="24"/>
          <w:szCs w:val="24"/>
        </w:rPr>
        <w:t xml:space="preserve"> make sure Gunnar pays for what </w:t>
      </w:r>
      <w:r w:rsidR="00D56354">
        <w:rPr>
          <w:rFonts w:ascii="Times New Roman" w:hAnsi="Times New Roman" w:cs="Arial"/>
          <w:sz w:val="24"/>
          <w:szCs w:val="24"/>
        </w:rPr>
        <w:t>he did</w:t>
      </w:r>
      <w:ins w:id="109" w:author="nancy beaule" w:date="2020-08-18T11:00:00Z">
        <w:r w:rsidR="00AB3EB7">
          <w:rPr>
            <w:rFonts w:ascii="Times New Roman" w:hAnsi="Times New Roman" w:cs="Arial"/>
            <w:sz w:val="24"/>
            <w:szCs w:val="24"/>
          </w:rPr>
          <w:t>.</w:t>
        </w:r>
      </w:ins>
      <w:del w:id="110" w:author="nancy beaule" w:date="2020-08-18T11:00:00Z">
        <w:r w:rsidRPr="00730648" w:rsidDel="00AB3EB7">
          <w:rPr>
            <w:rFonts w:ascii="Times New Roman" w:hAnsi="Times New Roman" w:cs="Arial"/>
            <w:sz w:val="24"/>
            <w:szCs w:val="24"/>
          </w:rPr>
          <w:delText>!</w:delText>
        </w:r>
      </w:del>
      <w:r w:rsidRPr="00730648">
        <w:rPr>
          <w:rFonts w:ascii="Times New Roman" w:hAnsi="Times New Roman" w:cs="Arial"/>
          <w:sz w:val="24"/>
          <w:szCs w:val="24"/>
        </w:rPr>
        <w:t>"</w:t>
      </w:r>
    </w:p>
    <w:p w:rsidR="002C28AB" w:rsidRPr="00730648" w:rsidRDefault="002C28AB"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"Now hold on, DeAngelo. We don't know for sure that it's Gunnar, so don't go doing anything foolish. These pranks are being investigated, so give it a little more time. We should know soon who the culprit is," Ryker said. </w:t>
      </w:r>
    </w:p>
    <w:p w:rsidR="002C28AB" w:rsidRPr="00730648" w:rsidRDefault="002C28AB"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lastRenderedPageBreak/>
        <w:t>"DeAngelo, you're the most loved person at this camp," Captain Bill</w:t>
      </w:r>
      <w:r>
        <w:rPr>
          <w:rFonts w:ascii="Times New Roman" w:hAnsi="Times New Roman" w:cs="Arial"/>
          <w:sz w:val="24"/>
          <w:szCs w:val="24"/>
        </w:rPr>
        <w:t xml:space="preserve"> said</w:t>
      </w:r>
      <w:r w:rsidRPr="00730648">
        <w:rPr>
          <w:rFonts w:ascii="Times New Roman" w:hAnsi="Times New Roman" w:cs="Arial"/>
          <w:sz w:val="24"/>
          <w:szCs w:val="24"/>
        </w:rPr>
        <w:t>. "Why, all the girls and staff adore you, not to mention how much they love your cooking. You're witty and sharp, always making everyone laugh. You brighten everybody's day. Now I don't want to hear any more foolish talk about having nothing. You</w:t>
      </w:r>
      <w:r>
        <w:rPr>
          <w:rFonts w:ascii="Times New Roman" w:hAnsi="Times New Roman" w:cs="Arial"/>
          <w:sz w:val="24"/>
          <w:szCs w:val="24"/>
        </w:rPr>
        <w:t>'ve got</w:t>
      </w:r>
      <w:r w:rsidRPr="00730648">
        <w:rPr>
          <w:rFonts w:ascii="Times New Roman" w:hAnsi="Times New Roman" w:cs="Arial"/>
          <w:sz w:val="24"/>
          <w:szCs w:val="24"/>
        </w:rPr>
        <w:t xml:space="preserve"> everything to live for</w:t>
      </w:r>
      <w:r>
        <w:rPr>
          <w:rFonts w:ascii="Times New Roman" w:hAnsi="Times New Roman" w:cs="Arial"/>
          <w:sz w:val="24"/>
          <w:szCs w:val="24"/>
        </w:rPr>
        <w:t>.</w:t>
      </w:r>
      <w:r w:rsidRPr="00730648">
        <w:rPr>
          <w:rFonts w:ascii="Times New Roman" w:hAnsi="Times New Roman" w:cs="Arial"/>
          <w:sz w:val="24"/>
          <w:szCs w:val="24"/>
        </w:rPr>
        <w:t>"</w:t>
      </w:r>
    </w:p>
    <w:p w:rsidR="002C28AB" w:rsidRPr="00730648" w:rsidRDefault="002C28AB"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"He's right, DeAngelo. </w:t>
      </w:r>
      <w:proofErr w:type="spellStart"/>
      <w:r w:rsidRPr="00730648">
        <w:rPr>
          <w:rFonts w:ascii="Times New Roman" w:hAnsi="Times New Roman" w:cs="Arial"/>
          <w:sz w:val="24"/>
          <w:szCs w:val="24"/>
        </w:rPr>
        <w:t>Darci's</w:t>
      </w:r>
      <w:proofErr w:type="spellEnd"/>
      <w:r w:rsidRPr="00730648">
        <w:rPr>
          <w:rFonts w:ascii="Times New Roman" w:hAnsi="Times New Roman" w:cs="Arial"/>
          <w:sz w:val="24"/>
          <w:szCs w:val="24"/>
        </w:rPr>
        <w:t xml:space="preserve"> crazy about you, and the Burns wouldn't know what to do without you. We're all working on this case, and s</w:t>
      </w:r>
      <w:r w:rsidR="00A218C4">
        <w:rPr>
          <w:rFonts w:ascii="Times New Roman" w:hAnsi="Times New Roman" w:cs="Arial"/>
          <w:sz w:val="24"/>
          <w:szCs w:val="24"/>
        </w:rPr>
        <w:t>omething's going to break soon</w:t>
      </w:r>
      <w:r w:rsidRPr="00730648">
        <w:rPr>
          <w:rFonts w:ascii="Times New Roman" w:hAnsi="Times New Roman" w:cs="Arial"/>
          <w:sz w:val="24"/>
          <w:szCs w:val="24"/>
        </w:rPr>
        <w:t>," Ryker assured him.</w:t>
      </w:r>
    </w:p>
    <w:p w:rsidR="002C28AB" w:rsidRPr="00730648" w:rsidRDefault="002C28AB"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"Thanks for the pep talk you guys. I appreciate it, I really do, but I can't go on like this. I can't eat, I can't sleep, I jump at every little noise. I know what I have to do," he said, nodding to no one in particular. He squeezed Captain Bill's shoulder then fled out the open door.</w:t>
      </w:r>
    </w:p>
    <w:p w:rsidR="002C28AB" w:rsidRPr="00730648" w:rsidRDefault="002C28AB"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"What do you suppose he mea</w:t>
      </w:r>
      <w:r>
        <w:rPr>
          <w:rFonts w:ascii="Times New Roman" w:hAnsi="Times New Roman" w:cs="Arial"/>
          <w:sz w:val="24"/>
          <w:szCs w:val="24"/>
        </w:rPr>
        <w:t>nt by that?"</w:t>
      </w:r>
    </w:p>
    <w:p w:rsidR="002C28AB" w:rsidRPr="00730648" w:rsidRDefault="002C28AB"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"I'm not sure, but he's pretty depressed. Who can blame him? Can you imagine s</w:t>
      </w:r>
      <w:r>
        <w:rPr>
          <w:rFonts w:ascii="Times New Roman" w:hAnsi="Times New Roman" w:cs="Arial"/>
          <w:sz w:val="24"/>
          <w:szCs w:val="24"/>
        </w:rPr>
        <w:t>omeone hanging a replica of you</w:t>
      </w:r>
      <w:r w:rsidRPr="00730648">
        <w:rPr>
          <w:rFonts w:ascii="Times New Roman" w:hAnsi="Times New Roman" w:cs="Arial"/>
          <w:sz w:val="24"/>
          <w:szCs w:val="24"/>
        </w:rPr>
        <w:t xml:space="preserve"> from a tree in the woods? And now his calorie machine, Buster, as he calls it, appears to be stolen. It doesn't make any sense…</w:t>
      </w:r>
      <w:r w:rsidRPr="00730648">
        <w:rPr>
          <w:rFonts w:ascii="Times New Roman" w:hAnsi="Times New Roman" w:cs="Arial"/>
          <w:i/>
          <w:sz w:val="24"/>
          <w:szCs w:val="24"/>
        </w:rPr>
        <w:t>unless</w:t>
      </w:r>
      <w:r w:rsidRPr="00730648">
        <w:rPr>
          <w:rFonts w:ascii="Times New Roman" w:hAnsi="Times New Roman" w:cs="Arial"/>
          <w:sz w:val="24"/>
          <w:szCs w:val="24"/>
        </w:rPr>
        <w:t>, whoever did this is trying to send DeAngelo over the edge so they can run off with his machine and he'll be declared insane and put away or</w:t>
      </w:r>
      <w:r>
        <w:rPr>
          <w:rFonts w:ascii="Times New Roman" w:hAnsi="Times New Roman" w:cs="Arial"/>
          <w:sz w:val="24"/>
          <w:szCs w:val="24"/>
        </w:rPr>
        <w:t>, God forbid, even kill himself.</w:t>
      </w:r>
      <w:r w:rsidRPr="00730648">
        <w:rPr>
          <w:rFonts w:ascii="Times New Roman" w:hAnsi="Times New Roman" w:cs="Arial"/>
          <w:sz w:val="24"/>
          <w:szCs w:val="24"/>
        </w:rPr>
        <w:t xml:space="preserve">" Ryker looked out the cellar door. </w:t>
      </w:r>
      <w:r>
        <w:rPr>
          <w:rFonts w:ascii="Times New Roman" w:hAnsi="Times New Roman" w:cs="Arial"/>
          <w:sz w:val="24"/>
          <w:szCs w:val="24"/>
        </w:rPr>
        <w:t xml:space="preserve">No sign of him. </w:t>
      </w:r>
      <w:proofErr w:type="spellStart"/>
      <w:r w:rsidRPr="00730648">
        <w:rPr>
          <w:rFonts w:ascii="Times New Roman" w:hAnsi="Times New Roman" w:cs="Arial"/>
          <w:sz w:val="24"/>
          <w:szCs w:val="24"/>
        </w:rPr>
        <w:t>DeAngelo</w:t>
      </w:r>
      <w:r>
        <w:rPr>
          <w:rFonts w:ascii="Times New Roman" w:hAnsi="Times New Roman" w:cs="Arial"/>
          <w:sz w:val="24"/>
          <w:szCs w:val="24"/>
        </w:rPr>
        <w:t>'s</w:t>
      </w:r>
      <w:proofErr w:type="spellEnd"/>
      <w:r w:rsidRPr="00730648">
        <w:rPr>
          <w:rFonts w:ascii="Times New Roman" w:hAnsi="Times New Roman" w:cs="Arial"/>
          <w:sz w:val="24"/>
          <w:szCs w:val="24"/>
        </w:rPr>
        <w:t xml:space="preserve"> nimble feet </w:t>
      </w:r>
      <w:r>
        <w:rPr>
          <w:rFonts w:ascii="Times New Roman" w:hAnsi="Times New Roman" w:cs="Arial"/>
          <w:sz w:val="24"/>
          <w:szCs w:val="24"/>
        </w:rPr>
        <w:t>could</w:t>
      </w:r>
      <w:r w:rsidRPr="00730648">
        <w:rPr>
          <w:rFonts w:ascii="Times New Roman" w:hAnsi="Times New Roman" w:cs="Arial"/>
          <w:sz w:val="24"/>
          <w:szCs w:val="24"/>
        </w:rPr>
        <w:t xml:space="preserve"> outpace anyone on the grounds. </w:t>
      </w:r>
    </w:p>
    <w:p w:rsidR="002C28AB" w:rsidRPr="00730648" w:rsidRDefault="002C28AB"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w:t>
      </w:r>
      <w:r w:rsidR="00D56354">
        <w:rPr>
          <w:rFonts w:ascii="Times New Roman" w:hAnsi="Times New Roman" w:cs="Arial"/>
          <w:sz w:val="24"/>
          <w:szCs w:val="24"/>
        </w:rPr>
        <w:t>We need to tell Mr. Burns</w:t>
      </w:r>
      <w:r w:rsidRPr="00730648">
        <w:rPr>
          <w:rFonts w:ascii="Times New Roman" w:hAnsi="Times New Roman" w:cs="Arial"/>
          <w:sz w:val="24"/>
          <w:szCs w:val="24"/>
        </w:rPr>
        <w:t>,</w:t>
      </w:r>
      <w:r w:rsidR="00241A9C">
        <w:rPr>
          <w:rFonts w:ascii="Times New Roman" w:hAnsi="Times New Roman" w:cs="Arial"/>
          <w:sz w:val="24"/>
          <w:szCs w:val="24"/>
        </w:rPr>
        <w:t xml:space="preserve"> but </w:t>
      </w:r>
      <w:r w:rsidR="00241A9C" w:rsidRPr="00730648">
        <w:rPr>
          <w:rFonts w:ascii="Times New Roman" w:hAnsi="Times New Roman" w:cs="Arial"/>
          <w:sz w:val="24"/>
          <w:szCs w:val="24"/>
        </w:rPr>
        <w:t xml:space="preserve">I </w:t>
      </w:r>
      <w:r w:rsidR="00241A9C">
        <w:rPr>
          <w:rFonts w:ascii="Times New Roman" w:hAnsi="Times New Roman" w:cs="Arial"/>
          <w:sz w:val="24"/>
          <w:szCs w:val="24"/>
        </w:rPr>
        <w:t>can go alone</w:t>
      </w:r>
      <w:r w:rsidRPr="00730648">
        <w:rPr>
          <w:rFonts w:ascii="Times New Roman" w:hAnsi="Times New Roman" w:cs="Arial"/>
          <w:sz w:val="24"/>
          <w:szCs w:val="24"/>
        </w:rPr>
        <w:t>,</w:t>
      </w:r>
      <w:r w:rsidR="00241A9C">
        <w:rPr>
          <w:rFonts w:ascii="Times New Roman" w:hAnsi="Times New Roman" w:cs="Arial"/>
          <w:sz w:val="24"/>
          <w:szCs w:val="24"/>
        </w:rPr>
        <w:t>" Ryker said,</w:t>
      </w:r>
      <w:r w:rsidRPr="00730648">
        <w:rPr>
          <w:rFonts w:ascii="Times New Roman" w:hAnsi="Times New Roman" w:cs="Arial"/>
          <w:sz w:val="24"/>
          <w:szCs w:val="24"/>
        </w:rPr>
        <w:t xml:space="preserve"> </w:t>
      </w:r>
      <w:r>
        <w:rPr>
          <w:rFonts w:ascii="Times New Roman" w:hAnsi="Times New Roman" w:cs="Arial"/>
          <w:sz w:val="24"/>
          <w:szCs w:val="24"/>
        </w:rPr>
        <w:t>remembering</w:t>
      </w:r>
      <w:r w:rsidRPr="00730648">
        <w:rPr>
          <w:rFonts w:ascii="Times New Roman" w:hAnsi="Times New Roman" w:cs="Arial"/>
          <w:sz w:val="24"/>
          <w:szCs w:val="24"/>
        </w:rPr>
        <w:t xml:space="preserve"> Captain Bill's cane.</w:t>
      </w:r>
    </w:p>
    <w:p w:rsidR="002C28AB" w:rsidRPr="00730648" w:rsidRDefault="00BE6EAF" w:rsidP="00E83699">
      <w:pPr>
        <w:tabs>
          <w:tab w:val="left" w:pos="2897"/>
        </w:tabs>
        <w:spacing w:after="0" w:line="480" w:lineRule="auto"/>
        <w:ind w:firstLine="720"/>
        <w:rPr>
          <w:rFonts w:ascii="Times New Roman" w:hAnsi="Times New Roman" w:cs="Arial"/>
          <w:sz w:val="24"/>
          <w:szCs w:val="24"/>
        </w:rPr>
      </w:pPr>
      <w:r>
        <w:rPr>
          <w:rFonts w:ascii="Times New Roman" w:hAnsi="Times New Roman" w:cs="Arial"/>
          <w:sz w:val="24"/>
          <w:szCs w:val="24"/>
        </w:rPr>
        <w:t>"You go ahead</w:t>
      </w:r>
      <w:r w:rsidR="002C28AB" w:rsidRPr="00730648">
        <w:rPr>
          <w:rFonts w:ascii="Times New Roman" w:hAnsi="Times New Roman" w:cs="Arial"/>
          <w:sz w:val="24"/>
          <w:szCs w:val="24"/>
        </w:rPr>
        <w:t>. I won't be far behind. This old cane keeps up with me pretty good</w:t>
      </w:r>
      <w:r w:rsidR="002C28AB">
        <w:rPr>
          <w:rFonts w:ascii="Times New Roman" w:hAnsi="Times New Roman" w:cs="Arial"/>
          <w:sz w:val="24"/>
          <w:szCs w:val="24"/>
        </w:rPr>
        <w:t>.</w:t>
      </w:r>
      <w:r w:rsidR="002C28AB" w:rsidRPr="00730648">
        <w:rPr>
          <w:rFonts w:ascii="Times New Roman" w:hAnsi="Times New Roman" w:cs="Arial"/>
          <w:sz w:val="24"/>
          <w:szCs w:val="24"/>
        </w:rPr>
        <w:t>"</w:t>
      </w:r>
    </w:p>
    <w:p w:rsidR="002C28AB" w:rsidRPr="00730648" w:rsidRDefault="002C28AB"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Ryker </w:t>
      </w:r>
      <w:r w:rsidR="00A01D70">
        <w:rPr>
          <w:rFonts w:ascii="Times New Roman" w:hAnsi="Times New Roman" w:cs="Arial"/>
          <w:sz w:val="24"/>
          <w:szCs w:val="24"/>
        </w:rPr>
        <w:t>pounded</w:t>
      </w:r>
      <w:r w:rsidRPr="00730648">
        <w:rPr>
          <w:rFonts w:ascii="Times New Roman" w:hAnsi="Times New Roman" w:cs="Arial"/>
          <w:sz w:val="24"/>
          <w:szCs w:val="24"/>
        </w:rPr>
        <w:t xml:space="preserve"> on the Burns' cabin door. The color drained from </w:t>
      </w:r>
      <w:r>
        <w:rPr>
          <w:rFonts w:ascii="Times New Roman" w:hAnsi="Times New Roman" w:cs="Arial"/>
          <w:sz w:val="24"/>
          <w:szCs w:val="24"/>
        </w:rPr>
        <w:t>Mr. Burns'</w:t>
      </w:r>
      <w:r w:rsidRPr="00730648">
        <w:rPr>
          <w:rFonts w:ascii="Times New Roman" w:hAnsi="Times New Roman" w:cs="Arial"/>
          <w:sz w:val="24"/>
          <w:szCs w:val="24"/>
        </w:rPr>
        <w:t xml:space="preserve"> face upon hearing </w:t>
      </w:r>
      <w:r w:rsidR="008A5BF7">
        <w:rPr>
          <w:rFonts w:ascii="Times New Roman" w:hAnsi="Times New Roman" w:cs="Arial"/>
          <w:sz w:val="24"/>
          <w:szCs w:val="24"/>
        </w:rPr>
        <w:t>the</w:t>
      </w:r>
      <w:r w:rsidRPr="00730648">
        <w:rPr>
          <w:rFonts w:ascii="Times New Roman" w:hAnsi="Times New Roman" w:cs="Arial"/>
          <w:sz w:val="24"/>
          <w:szCs w:val="24"/>
        </w:rPr>
        <w:t xml:space="preserve"> news. </w:t>
      </w:r>
    </w:p>
    <w:p w:rsidR="002C28AB" w:rsidRDefault="002C28AB"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lastRenderedPageBreak/>
        <w:t xml:space="preserve">"You think he might go after Gunnar? He doesn't have a gun, does he? No one's allowed to have guns on this property. He's flipped, that's what I think!" </w:t>
      </w:r>
    </w:p>
    <w:p w:rsidR="00FE4691" w:rsidRPr="00FE4691" w:rsidRDefault="00FE4691" w:rsidP="00E83699">
      <w:pPr>
        <w:tabs>
          <w:tab w:val="left" w:pos="2897"/>
        </w:tabs>
        <w:spacing w:after="0" w:line="480" w:lineRule="auto"/>
        <w:rPr>
          <w:rFonts w:ascii="Times New Roman" w:hAnsi="Times New Roman" w:cs="Arial"/>
          <w:sz w:val="24"/>
          <w:szCs w:val="24"/>
          <w:u w:val="single"/>
        </w:rPr>
      </w:pPr>
      <w:r w:rsidRPr="00FE4691">
        <w:rPr>
          <w:rFonts w:ascii="Times New Roman" w:hAnsi="Times New Roman" w:cs="Arial"/>
          <w:sz w:val="24"/>
          <w:szCs w:val="24"/>
          <w:u w:val="single"/>
        </w:rPr>
        <w:t>Chapter thirty-nine</w:t>
      </w:r>
    </w:p>
    <w:p w:rsidR="00FE4691" w:rsidRPr="00730648" w:rsidRDefault="00FE4691"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DeAngelo flinched at the chirp of a rob</w:t>
      </w:r>
      <w:r>
        <w:rPr>
          <w:rFonts w:ascii="Times New Roman" w:hAnsi="Times New Roman" w:cs="Arial"/>
          <w:sz w:val="24"/>
          <w:szCs w:val="24"/>
        </w:rPr>
        <w:t xml:space="preserve">in or the howl of a lone coyote, his bony finger wrapped around the trigger like a hunter on his first safari. </w:t>
      </w:r>
      <w:r w:rsidRPr="00730648">
        <w:rPr>
          <w:rFonts w:ascii="Times New Roman" w:hAnsi="Times New Roman" w:cs="Arial"/>
          <w:i/>
          <w:sz w:val="24"/>
          <w:szCs w:val="24"/>
        </w:rPr>
        <w:t>They're attacking from all directions!</w:t>
      </w:r>
      <w:r w:rsidRPr="00730648">
        <w:rPr>
          <w:rFonts w:ascii="Times New Roman" w:hAnsi="Times New Roman" w:cs="Arial"/>
          <w:sz w:val="24"/>
          <w:szCs w:val="24"/>
        </w:rPr>
        <w:t xml:space="preserve"> It </w:t>
      </w:r>
      <w:del w:id="111" w:author="nancy beaule" w:date="2020-08-18T11:57:00Z">
        <w:r w:rsidR="007A1D40" w:rsidDel="00D131AB">
          <w:rPr>
            <w:rFonts w:ascii="Times New Roman" w:hAnsi="Times New Roman" w:cs="Arial"/>
            <w:sz w:val="24"/>
            <w:szCs w:val="24"/>
          </w:rPr>
          <w:delText xml:space="preserve">didn't </w:delText>
        </w:r>
      </w:del>
      <w:ins w:id="112" w:author="nancy beaule" w:date="2020-08-18T11:57:00Z">
        <w:r w:rsidR="00D131AB">
          <w:rPr>
            <w:rFonts w:ascii="Times New Roman" w:hAnsi="Times New Roman" w:cs="Arial"/>
            <w:sz w:val="24"/>
            <w:szCs w:val="24"/>
          </w:rPr>
          <w:t xml:space="preserve">hadn't </w:t>
        </w:r>
      </w:ins>
      <w:r w:rsidR="007A1D40">
        <w:rPr>
          <w:rFonts w:ascii="Times New Roman" w:hAnsi="Times New Roman" w:cs="Arial"/>
          <w:sz w:val="24"/>
          <w:szCs w:val="24"/>
        </w:rPr>
        <w:t>take</w:t>
      </w:r>
      <w:ins w:id="113" w:author="nancy beaule" w:date="2020-08-18T11:57:00Z">
        <w:r w:rsidR="00D131AB">
          <w:rPr>
            <w:rFonts w:ascii="Times New Roman" w:hAnsi="Times New Roman" w:cs="Arial"/>
            <w:sz w:val="24"/>
            <w:szCs w:val="24"/>
          </w:rPr>
          <w:t>n</w:t>
        </w:r>
      </w:ins>
      <w:r w:rsidRPr="00730648">
        <w:rPr>
          <w:rFonts w:ascii="Times New Roman" w:hAnsi="Times New Roman" w:cs="Arial"/>
          <w:sz w:val="24"/>
          <w:szCs w:val="24"/>
        </w:rPr>
        <w:t xml:space="preserve"> him long to retrieve the gun from his suitcase and load the bullets, but that was the extent of his weapons knowledge. His uncle Stanley gave him the </w:t>
      </w:r>
      <w:r w:rsidR="007D656D">
        <w:rPr>
          <w:rFonts w:ascii="Times New Roman" w:hAnsi="Times New Roman" w:cs="Arial"/>
          <w:sz w:val="24"/>
          <w:szCs w:val="24"/>
        </w:rPr>
        <w:t>Smith &amp; Wesson revolver</w:t>
      </w:r>
      <w:r w:rsidRPr="00730648">
        <w:rPr>
          <w:rFonts w:ascii="Times New Roman" w:hAnsi="Times New Roman" w:cs="Arial"/>
          <w:sz w:val="24"/>
          <w:szCs w:val="24"/>
        </w:rPr>
        <w:t xml:space="preserve"> but he'd never fired it</w:t>
      </w:r>
      <w:r w:rsidRPr="00730648">
        <w:rPr>
          <w:rFonts w:ascii="Times New Roman" w:hAnsi="Times New Roman" w:cs="Arial"/>
          <w:sz w:val="24"/>
          <w:szCs w:val="24"/>
        </w:rPr>
        <w:sym w:font="Symbol" w:char="F0BE"/>
      </w:r>
      <w:r w:rsidRPr="00730648">
        <w:rPr>
          <w:rFonts w:ascii="Times New Roman" w:hAnsi="Times New Roman" w:cs="Arial"/>
          <w:sz w:val="24"/>
          <w:szCs w:val="24"/>
        </w:rPr>
        <w:t>just kept it handy should he ever need to use it in self-defense…or some other reason.</w:t>
      </w:r>
    </w:p>
    <w:p w:rsidR="00FE4691" w:rsidRDefault="00FE4691"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He massaged his arms as the chilly evening breeze penetrated his cotton T-shirt. </w:t>
      </w:r>
      <w:r w:rsidRPr="007742C0">
        <w:rPr>
          <w:rFonts w:ascii="Times New Roman" w:hAnsi="Times New Roman" w:cs="Arial"/>
          <w:i/>
          <w:sz w:val="24"/>
          <w:szCs w:val="24"/>
        </w:rPr>
        <w:t>Da</w:t>
      </w:r>
      <w:r w:rsidR="0097769F">
        <w:rPr>
          <w:rFonts w:ascii="Times New Roman" w:hAnsi="Times New Roman" w:cs="Arial"/>
          <w:i/>
          <w:sz w:val="24"/>
          <w:szCs w:val="24"/>
        </w:rPr>
        <w:t>r</w:t>
      </w:r>
      <w:r w:rsidRPr="007742C0">
        <w:rPr>
          <w:rFonts w:ascii="Times New Roman" w:hAnsi="Times New Roman" w:cs="Arial"/>
          <w:i/>
          <w:sz w:val="24"/>
          <w:szCs w:val="24"/>
        </w:rPr>
        <w:t>n.</w:t>
      </w:r>
      <w:r>
        <w:rPr>
          <w:rFonts w:ascii="Times New Roman" w:hAnsi="Times New Roman" w:cs="Arial"/>
          <w:sz w:val="24"/>
          <w:szCs w:val="24"/>
        </w:rPr>
        <w:t xml:space="preserve"> </w:t>
      </w:r>
      <w:r w:rsidRPr="00730648">
        <w:rPr>
          <w:rFonts w:ascii="Times New Roman" w:hAnsi="Times New Roman" w:cs="Arial"/>
          <w:i/>
          <w:sz w:val="24"/>
          <w:szCs w:val="24"/>
        </w:rPr>
        <w:t xml:space="preserve">I </w:t>
      </w:r>
      <w:r>
        <w:rPr>
          <w:rFonts w:ascii="Times New Roman" w:hAnsi="Times New Roman" w:cs="Arial"/>
          <w:i/>
          <w:sz w:val="24"/>
          <w:szCs w:val="24"/>
        </w:rPr>
        <w:t>forgot</w:t>
      </w:r>
      <w:r w:rsidRPr="00730648">
        <w:rPr>
          <w:rFonts w:ascii="Times New Roman" w:hAnsi="Times New Roman" w:cs="Arial"/>
          <w:i/>
          <w:sz w:val="24"/>
          <w:szCs w:val="24"/>
        </w:rPr>
        <w:t xml:space="preserve"> my jacket in the dining hall.</w:t>
      </w:r>
      <w:r w:rsidRPr="00730648">
        <w:rPr>
          <w:rFonts w:ascii="Times New Roman" w:hAnsi="Times New Roman" w:cs="Arial"/>
          <w:sz w:val="24"/>
          <w:szCs w:val="24"/>
        </w:rPr>
        <w:t xml:space="preserve"> Grabbing his jacket off the chair, he </w:t>
      </w:r>
      <w:r>
        <w:rPr>
          <w:rFonts w:ascii="Times New Roman" w:hAnsi="Times New Roman" w:cs="Arial"/>
          <w:sz w:val="24"/>
          <w:szCs w:val="24"/>
        </w:rPr>
        <w:t>paused, noting a peculiar scent.</w:t>
      </w:r>
      <w:r w:rsidRPr="00730648">
        <w:rPr>
          <w:rFonts w:ascii="Times New Roman" w:hAnsi="Times New Roman" w:cs="Arial"/>
          <w:sz w:val="24"/>
          <w:szCs w:val="24"/>
        </w:rPr>
        <w:t xml:space="preserve"> It smelled of burning smoke, not the kind a fire would produce but </w:t>
      </w:r>
      <w:r>
        <w:rPr>
          <w:rFonts w:ascii="Times New Roman" w:hAnsi="Times New Roman" w:cs="Arial"/>
          <w:sz w:val="24"/>
          <w:szCs w:val="24"/>
        </w:rPr>
        <w:t>with</w:t>
      </w:r>
      <w:r w:rsidRPr="00730648">
        <w:rPr>
          <w:rFonts w:ascii="Times New Roman" w:hAnsi="Times New Roman" w:cs="Arial"/>
          <w:sz w:val="24"/>
          <w:szCs w:val="24"/>
        </w:rPr>
        <w:t xml:space="preserve"> a sweetness to it, something you might find in a church or spiritual ritual</w:t>
      </w:r>
      <w:r w:rsidRPr="00730648">
        <w:rPr>
          <w:rFonts w:ascii="Times New Roman" w:hAnsi="Times New Roman" w:cs="Arial"/>
          <w:i/>
          <w:sz w:val="24"/>
          <w:szCs w:val="24"/>
        </w:rPr>
        <w:t xml:space="preserve">. What's that smell? </w:t>
      </w:r>
      <w:r w:rsidRPr="00730648">
        <w:rPr>
          <w:rFonts w:ascii="Times New Roman" w:hAnsi="Times New Roman" w:cs="Arial"/>
          <w:sz w:val="24"/>
          <w:szCs w:val="24"/>
        </w:rPr>
        <w:t>He followed the scent, gun in hand, t</w:t>
      </w:r>
      <w:r>
        <w:rPr>
          <w:rFonts w:ascii="Times New Roman" w:hAnsi="Times New Roman" w:cs="Arial"/>
          <w:sz w:val="24"/>
          <w:szCs w:val="24"/>
        </w:rPr>
        <w:t>o the door of the back room. The sound of a woman chanting filtered through the door.</w:t>
      </w:r>
    </w:p>
    <w:p w:rsidR="00FE4691" w:rsidRDefault="00FE4691" w:rsidP="00E83699">
      <w:pPr>
        <w:tabs>
          <w:tab w:val="left" w:pos="2897"/>
        </w:tabs>
        <w:spacing w:before="120" w:after="0" w:line="480" w:lineRule="auto"/>
        <w:ind w:left="720"/>
        <w:rPr>
          <w:rFonts w:ascii="Times New Roman" w:hAnsi="Times New Roman" w:cs="Arial"/>
          <w:sz w:val="24"/>
          <w:szCs w:val="24"/>
        </w:rPr>
      </w:pPr>
      <w:r>
        <w:rPr>
          <w:rFonts w:ascii="Times New Roman" w:hAnsi="Times New Roman" w:cs="Arial"/>
          <w:sz w:val="24"/>
          <w:szCs w:val="24"/>
        </w:rPr>
        <w:t xml:space="preserve">"COME </w:t>
      </w:r>
      <w:r w:rsidR="00AA6790">
        <w:rPr>
          <w:rFonts w:ascii="Times New Roman" w:hAnsi="Times New Roman" w:cs="Arial"/>
          <w:sz w:val="24"/>
          <w:szCs w:val="24"/>
        </w:rPr>
        <w:t xml:space="preserve">TO ME </w:t>
      </w:r>
      <w:r>
        <w:rPr>
          <w:rFonts w:ascii="Times New Roman" w:hAnsi="Times New Roman" w:cs="Arial"/>
          <w:sz w:val="24"/>
          <w:szCs w:val="24"/>
        </w:rPr>
        <w:t>ANGELS, CLEANSE THIS CRYSTAL BALL OF EVIL SPIRITS. FILL OUR SOULS WITH POSITIVE ENERGY, AND RID US OF THE DARKNESS THAT SEEKS TO INVADE OUR MINDS."</w:t>
      </w:r>
    </w:p>
    <w:p w:rsidR="00FE4691" w:rsidRPr="00730648" w:rsidRDefault="00FE4691" w:rsidP="00E83699">
      <w:pPr>
        <w:tabs>
          <w:tab w:val="left" w:pos="2897"/>
        </w:tabs>
        <w:spacing w:before="120" w:after="0" w:line="480" w:lineRule="auto"/>
        <w:ind w:firstLine="720"/>
        <w:rPr>
          <w:rFonts w:ascii="Times New Roman" w:hAnsi="Times New Roman" w:cs="Arial"/>
          <w:sz w:val="24"/>
          <w:szCs w:val="24"/>
        </w:rPr>
      </w:pPr>
      <w:r>
        <w:rPr>
          <w:rFonts w:ascii="Times New Roman" w:hAnsi="Times New Roman" w:cs="Arial"/>
          <w:sz w:val="24"/>
          <w:szCs w:val="24"/>
        </w:rPr>
        <w:t>"What the…?" DeAngelo glanced around</w:t>
      </w:r>
      <w:r w:rsidR="007D656D">
        <w:rPr>
          <w:rFonts w:ascii="Times New Roman" w:hAnsi="Times New Roman" w:cs="Arial"/>
          <w:sz w:val="24"/>
          <w:szCs w:val="24"/>
        </w:rPr>
        <w:t xml:space="preserve">, </w:t>
      </w:r>
      <w:r>
        <w:rPr>
          <w:rFonts w:ascii="Times New Roman" w:hAnsi="Times New Roman" w:cs="Arial"/>
          <w:sz w:val="24"/>
          <w:szCs w:val="24"/>
        </w:rPr>
        <w:t>looking for answers. He guardedly</w:t>
      </w:r>
      <w:r w:rsidRPr="00730648">
        <w:rPr>
          <w:rFonts w:ascii="Times New Roman" w:hAnsi="Times New Roman" w:cs="Arial"/>
          <w:sz w:val="24"/>
          <w:szCs w:val="24"/>
        </w:rPr>
        <w:t xml:space="preserve"> opened the door</w:t>
      </w:r>
      <w:r>
        <w:rPr>
          <w:rFonts w:ascii="Times New Roman" w:hAnsi="Times New Roman" w:cs="Arial"/>
          <w:sz w:val="24"/>
          <w:szCs w:val="24"/>
        </w:rPr>
        <w:t>. A</w:t>
      </w:r>
      <w:r w:rsidRPr="00730648">
        <w:rPr>
          <w:rFonts w:ascii="Times New Roman" w:hAnsi="Times New Roman" w:cs="Arial"/>
          <w:sz w:val="24"/>
          <w:szCs w:val="24"/>
        </w:rPr>
        <w:t xml:space="preserve"> woman </w:t>
      </w:r>
      <w:r w:rsidR="00095B47">
        <w:rPr>
          <w:rFonts w:ascii="Times New Roman" w:hAnsi="Times New Roman" w:cs="Arial"/>
          <w:sz w:val="24"/>
          <w:szCs w:val="24"/>
        </w:rPr>
        <w:t>sat</w:t>
      </w:r>
      <w:r w:rsidRPr="00730648">
        <w:rPr>
          <w:rFonts w:ascii="Times New Roman" w:hAnsi="Times New Roman" w:cs="Arial"/>
          <w:sz w:val="24"/>
          <w:szCs w:val="24"/>
        </w:rPr>
        <w:t xml:space="preserve"> back-to, dressed in a long flowing </w:t>
      </w:r>
      <w:r w:rsidR="00095B47">
        <w:rPr>
          <w:rFonts w:ascii="Times New Roman" w:hAnsi="Times New Roman" w:cs="Arial"/>
          <w:sz w:val="24"/>
          <w:szCs w:val="24"/>
        </w:rPr>
        <w:t xml:space="preserve">black </w:t>
      </w:r>
      <w:r w:rsidRPr="00730648">
        <w:rPr>
          <w:rFonts w:ascii="Times New Roman" w:hAnsi="Times New Roman" w:cs="Arial"/>
          <w:sz w:val="24"/>
          <w:szCs w:val="24"/>
        </w:rPr>
        <w:t xml:space="preserve">skirt, long-sleeve silk blouse and multiple layers of beads. A </w:t>
      </w:r>
      <w:r w:rsidR="00095B47">
        <w:rPr>
          <w:rFonts w:ascii="Times New Roman" w:hAnsi="Times New Roman" w:cs="Arial"/>
          <w:sz w:val="24"/>
          <w:szCs w:val="24"/>
        </w:rPr>
        <w:t xml:space="preserve">black </w:t>
      </w:r>
      <w:r w:rsidRPr="00730648">
        <w:rPr>
          <w:rFonts w:ascii="Times New Roman" w:hAnsi="Times New Roman" w:cs="Arial"/>
          <w:sz w:val="24"/>
          <w:szCs w:val="24"/>
        </w:rPr>
        <w:t xml:space="preserve">veil covered her hair. Her hands were wrapped around a crystal ball centered on the table. Two candles provided pale light, while smoky Sandalwood smoldered in a </w:t>
      </w:r>
      <w:r w:rsidR="00137DF3">
        <w:rPr>
          <w:rFonts w:ascii="Times New Roman" w:hAnsi="Times New Roman" w:cs="Arial"/>
          <w:sz w:val="24"/>
          <w:szCs w:val="24"/>
        </w:rPr>
        <w:t>tiny</w:t>
      </w:r>
      <w:r w:rsidRPr="00730648">
        <w:rPr>
          <w:rFonts w:ascii="Times New Roman" w:hAnsi="Times New Roman" w:cs="Arial"/>
          <w:sz w:val="24"/>
          <w:szCs w:val="24"/>
        </w:rPr>
        <w:t xml:space="preserve"> log-cabin incense burner.</w:t>
      </w:r>
    </w:p>
    <w:p w:rsidR="00FE4691" w:rsidRPr="00730648" w:rsidRDefault="00FE4691"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lastRenderedPageBreak/>
        <w:t xml:space="preserve">DeAngelo squeezed his eyes shut, then opened them wide. His gun vibrated against his leg as he dropped his jacket on the chair. "HEY! WHO ARE </w:t>
      </w:r>
      <w:r w:rsidRPr="00C62C72">
        <w:rPr>
          <w:rFonts w:ascii="Times New Roman" w:hAnsi="Times New Roman" w:cs="Arial"/>
          <w:sz w:val="24"/>
          <w:szCs w:val="24"/>
        </w:rPr>
        <w:t>YOU</w:t>
      </w:r>
      <w:r w:rsidRPr="00730648">
        <w:rPr>
          <w:rFonts w:ascii="Times New Roman" w:hAnsi="Times New Roman" w:cs="Arial"/>
          <w:sz w:val="24"/>
          <w:szCs w:val="24"/>
        </w:rPr>
        <w:t>?"</w:t>
      </w:r>
    </w:p>
    <w:p w:rsidR="00FE4691" w:rsidRPr="00730648" w:rsidRDefault="00FE4691"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The </w:t>
      </w:r>
      <w:r>
        <w:rPr>
          <w:rFonts w:ascii="Times New Roman" w:hAnsi="Times New Roman" w:cs="Arial"/>
          <w:sz w:val="24"/>
          <w:szCs w:val="24"/>
        </w:rPr>
        <w:t>woman</w:t>
      </w:r>
      <w:r w:rsidRPr="00730648">
        <w:rPr>
          <w:rFonts w:ascii="Times New Roman" w:hAnsi="Times New Roman" w:cs="Arial"/>
          <w:sz w:val="24"/>
          <w:szCs w:val="24"/>
        </w:rPr>
        <w:t xml:space="preserve"> shot out of her chair. "DeAngelo? Holy mother, you scared me!" She pressed her hand against her chest, doing a double-take when she spotted the gun.</w:t>
      </w:r>
    </w:p>
    <w:p w:rsidR="00FE4691" w:rsidRPr="00730648" w:rsidRDefault="00FE4691"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"Jill? Is that you?" he asked, rubbing his forehead. "What are you doing here? And why are you dressed like that?" he asked, tilting his head to one side.</w:t>
      </w:r>
    </w:p>
    <w:p w:rsidR="00FE4691" w:rsidRPr="00730648" w:rsidRDefault="00FE4691"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"I, uh…" she stammered, glancing around for an escape. "DeAngelo, you caught me</w:t>
      </w:r>
      <w:r w:rsidR="00874725">
        <w:rPr>
          <w:rFonts w:ascii="Times New Roman" w:hAnsi="Times New Roman" w:cs="Arial"/>
          <w:sz w:val="24"/>
          <w:szCs w:val="24"/>
        </w:rPr>
        <w:t xml:space="preserve">. </w:t>
      </w:r>
      <w:r w:rsidRPr="00730648">
        <w:rPr>
          <w:rFonts w:ascii="Times New Roman" w:hAnsi="Times New Roman" w:cs="Arial"/>
          <w:sz w:val="24"/>
          <w:szCs w:val="24"/>
        </w:rPr>
        <w:t xml:space="preserve">This is so embarrassing!" She held up her arm, hiding her face. "I do this for fun, you know, conjuring up some positive energy and seeing what my future holds. I like to dress up, kind of gets me in the mood. I came in here because this room is private, plus it's far from any living area so the energy is pure. You understand, right?" </w:t>
      </w:r>
    </w:p>
    <w:p w:rsidR="00FE4691" w:rsidRPr="00730648" w:rsidRDefault="00FE4691"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"Uh, yeah, sure." He scratched his head.</w:t>
      </w:r>
    </w:p>
    <w:p w:rsidR="00FE4691" w:rsidRPr="00730648" w:rsidRDefault="00FE4691"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w:t>
      </w:r>
      <w:r w:rsidR="007D656D">
        <w:rPr>
          <w:rFonts w:ascii="Times New Roman" w:hAnsi="Times New Roman" w:cs="Arial"/>
          <w:sz w:val="24"/>
          <w:szCs w:val="24"/>
        </w:rPr>
        <w:t>W</w:t>
      </w:r>
      <w:r w:rsidRPr="00730648">
        <w:rPr>
          <w:rFonts w:ascii="Times New Roman" w:hAnsi="Times New Roman" w:cs="Arial"/>
          <w:sz w:val="24"/>
          <w:szCs w:val="24"/>
        </w:rPr>
        <w:t>hy are you holding a gun?"</w:t>
      </w:r>
    </w:p>
    <w:p w:rsidR="00FE4691" w:rsidRPr="00730648" w:rsidRDefault="00FE4691"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"Listen Jill, things aren't going too good right now. Somebody stole my calorie machine and put a despicable-looking dummy in the box instead. A dummy that looks like me! I think it was Gunnar, that crazy kid who likes to cause trouble. I'm going over to his apartment right now, then we'll see </w:t>
      </w:r>
      <w:r>
        <w:rPr>
          <w:rFonts w:ascii="Times New Roman" w:hAnsi="Times New Roman" w:cs="Arial"/>
          <w:sz w:val="24"/>
          <w:szCs w:val="24"/>
        </w:rPr>
        <w:t>who's the crazy one,</w:t>
      </w:r>
      <w:r w:rsidRPr="00730648">
        <w:rPr>
          <w:rFonts w:ascii="Times New Roman" w:hAnsi="Times New Roman" w:cs="Arial"/>
          <w:sz w:val="24"/>
          <w:szCs w:val="24"/>
        </w:rPr>
        <w:t xml:space="preserve">" he shouted, waving the gun around like a flag at a parade. </w:t>
      </w:r>
    </w:p>
    <w:p w:rsidR="00FE4691" w:rsidRDefault="00FE4691"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w:t>
      </w:r>
      <w:r>
        <w:rPr>
          <w:rFonts w:ascii="Times New Roman" w:hAnsi="Times New Roman" w:cs="Arial"/>
          <w:sz w:val="24"/>
          <w:szCs w:val="24"/>
        </w:rPr>
        <w:t xml:space="preserve">Watch it with that gun, DeAngelo!" Jill said, bracing her arms in front of her face. </w:t>
      </w:r>
    </w:p>
    <w:p w:rsidR="00FE4691" w:rsidRDefault="00FE4691" w:rsidP="00E83699">
      <w:pPr>
        <w:tabs>
          <w:tab w:val="left" w:pos="2897"/>
        </w:tabs>
        <w:spacing w:after="0" w:line="480" w:lineRule="auto"/>
        <w:ind w:firstLine="720"/>
        <w:rPr>
          <w:rFonts w:ascii="Times New Roman" w:hAnsi="Times New Roman" w:cs="Arial"/>
          <w:sz w:val="24"/>
          <w:szCs w:val="24"/>
        </w:rPr>
      </w:pPr>
      <w:r>
        <w:rPr>
          <w:rFonts w:ascii="Times New Roman" w:hAnsi="Times New Roman" w:cs="Arial"/>
          <w:sz w:val="24"/>
          <w:szCs w:val="24"/>
        </w:rPr>
        <w:t>"</w:t>
      </w:r>
      <w:r w:rsidR="006B611C">
        <w:rPr>
          <w:rFonts w:ascii="Times New Roman" w:hAnsi="Times New Roman" w:cs="Arial"/>
          <w:sz w:val="24"/>
          <w:szCs w:val="24"/>
        </w:rPr>
        <w:t>S</w:t>
      </w:r>
      <w:r>
        <w:rPr>
          <w:rFonts w:ascii="Times New Roman" w:hAnsi="Times New Roman" w:cs="Arial"/>
          <w:sz w:val="24"/>
          <w:szCs w:val="24"/>
        </w:rPr>
        <w:t>orry, I got carried away. Not thinking straight right now."</w:t>
      </w:r>
    </w:p>
    <w:p w:rsidR="00FE4691" w:rsidRPr="00730648" w:rsidRDefault="00FE4691" w:rsidP="00E83699">
      <w:pPr>
        <w:tabs>
          <w:tab w:val="left" w:pos="2897"/>
        </w:tabs>
        <w:spacing w:after="0" w:line="480" w:lineRule="auto"/>
        <w:ind w:firstLine="720"/>
        <w:rPr>
          <w:rFonts w:ascii="Times New Roman" w:hAnsi="Times New Roman" w:cs="Arial"/>
          <w:sz w:val="24"/>
          <w:szCs w:val="24"/>
        </w:rPr>
      </w:pPr>
      <w:r>
        <w:rPr>
          <w:rFonts w:ascii="Times New Roman" w:hAnsi="Times New Roman" w:cs="Arial"/>
          <w:sz w:val="24"/>
          <w:szCs w:val="24"/>
        </w:rPr>
        <w:t>"</w:t>
      </w:r>
      <w:del w:id="114" w:author="nancy beaule" w:date="2020-08-18T12:00:00Z">
        <w:r w:rsidDel="00D131AB">
          <w:rPr>
            <w:rFonts w:ascii="Times New Roman" w:hAnsi="Times New Roman" w:cs="Arial"/>
            <w:sz w:val="24"/>
            <w:szCs w:val="24"/>
          </w:rPr>
          <w:delText>I see that.</w:delText>
        </w:r>
      </w:del>
      <w:ins w:id="115" w:author="nancy beaule" w:date="2020-08-18T12:00:00Z">
        <w:r w:rsidR="00D131AB">
          <w:rPr>
            <w:rFonts w:ascii="Times New Roman" w:hAnsi="Times New Roman" w:cs="Arial"/>
            <w:sz w:val="24"/>
            <w:szCs w:val="24"/>
          </w:rPr>
          <w:t xml:space="preserve">You say he put a </w:t>
        </w:r>
      </w:ins>
      <w:ins w:id="116" w:author="nancy beaule" w:date="2020-08-18T12:01:00Z">
        <w:r w:rsidR="00D131AB">
          <w:rPr>
            <w:rFonts w:ascii="Times New Roman" w:hAnsi="Times New Roman" w:cs="Arial"/>
            <w:sz w:val="24"/>
            <w:szCs w:val="24"/>
          </w:rPr>
          <w:t xml:space="preserve">dummy that looks like you in a box? That's sick. </w:t>
        </w:r>
      </w:ins>
      <w:del w:id="117" w:author="nancy beaule" w:date="2020-08-18T12:01:00Z">
        <w:r w:rsidDel="00D131AB">
          <w:rPr>
            <w:rFonts w:ascii="Times New Roman" w:hAnsi="Times New Roman" w:cs="Arial"/>
            <w:sz w:val="24"/>
            <w:szCs w:val="24"/>
          </w:rPr>
          <w:delText xml:space="preserve"> But y</w:delText>
        </w:r>
        <w:r w:rsidRPr="00730648" w:rsidDel="00D131AB">
          <w:rPr>
            <w:rFonts w:ascii="Times New Roman" w:hAnsi="Times New Roman" w:cs="Arial"/>
            <w:sz w:val="24"/>
            <w:szCs w:val="24"/>
          </w:rPr>
          <w:delText>ou're right abou</w:delText>
        </w:r>
      </w:del>
      <w:del w:id="118" w:author="nancy beaule" w:date="2020-08-18T12:02:00Z">
        <w:r w:rsidRPr="00730648" w:rsidDel="00D131AB">
          <w:rPr>
            <w:rFonts w:ascii="Times New Roman" w:hAnsi="Times New Roman" w:cs="Arial"/>
            <w:sz w:val="24"/>
            <w:szCs w:val="24"/>
          </w:rPr>
          <w:delText xml:space="preserve">t </w:delText>
        </w:r>
      </w:del>
      <w:r w:rsidRPr="00730648">
        <w:rPr>
          <w:rFonts w:ascii="Times New Roman" w:hAnsi="Times New Roman" w:cs="Arial"/>
          <w:sz w:val="24"/>
          <w:szCs w:val="24"/>
        </w:rPr>
        <w:t>Gunnar</w:t>
      </w:r>
      <w:del w:id="119" w:author="nancy beaule" w:date="2020-08-18T12:02:00Z">
        <w:r w:rsidRPr="00730648" w:rsidDel="00D131AB">
          <w:rPr>
            <w:rFonts w:ascii="Times New Roman" w:hAnsi="Times New Roman" w:cs="Arial"/>
            <w:sz w:val="24"/>
            <w:szCs w:val="24"/>
          </w:rPr>
          <w:delText>, he</w:delText>
        </w:r>
      </w:del>
      <w:r w:rsidRPr="00730648">
        <w:rPr>
          <w:rFonts w:ascii="Times New Roman" w:hAnsi="Times New Roman" w:cs="Arial"/>
          <w:sz w:val="24"/>
          <w:szCs w:val="24"/>
        </w:rPr>
        <w:t xml:space="preserve"> is a </w:t>
      </w:r>
      <w:r>
        <w:rPr>
          <w:rFonts w:ascii="Times New Roman" w:hAnsi="Times New Roman" w:cs="Arial"/>
          <w:sz w:val="24"/>
          <w:szCs w:val="24"/>
        </w:rPr>
        <w:t>loser</w:t>
      </w:r>
      <w:r w:rsidRPr="00730648">
        <w:rPr>
          <w:rFonts w:ascii="Times New Roman" w:hAnsi="Times New Roman" w:cs="Arial"/>
          <w:sz w:val="24"/>
          <w:szCs w:val="24"/>
        </w:rPr>
        <w:t xml:space="preserve"> and I wouldn't put it past him to pull these stupid pranks. There's nothing I'd like better than to see </w:t>
      </w:r>
      <w:del w:id="120" w:author="nancy beaule" w:date="2020-08-18T12:02:00Z">
        <w:r w:rsidRPr="00730648" w:rsidDel="00D131AB">
          <w:rPr>
            <w:rFonts w:ascii="Times New Roman" w:hAnsi="Times New Roman" w:cs="Arial"/>
            <w:sz w:val="24"/>
            <w:szCs w:val="24"/>
          </w:rPr>
          <w:delText xml:space="preserve">Gunnar </w:delText>
        </w:r>
      </w:del>
      <w:ins w:id="121" w:author="nancy beaule" w:date="2020-08-18T12:02:00Z">
        <w:r w:rsidR="00D131AB">
          <w:rPr>
            <w:rFonts w:ascii="Times New Roman" w:hAnsi="Times New Roman" w:cs="Arial"/>
            <w:sz w:val="24"/>
            <w:szCs w:val="24"/>
          </w:rPr>
          <w:t>him</w:t>
        </w:r>
        <w:r w:rsidR="00D131AB" w:rsidRPr="00730648">
          <w:rPr>
            <w:rFonts w:ascii="Times New Roman" w:hAnsi="Times New Roman" w:cs="Arial"/>
            <w:sz w:val="24"/>
            <w:szCs w:val="24"/>
          </w:rPr>
          <w:t xml:space="preserve"> </w:t>
        </w:r>
      </w:ins>
      <w:r w:rsidRPr="00730648">
        <w:rPr>
          <w:rFonts w:ascii="Times New Roman" w:hAnsi="Times New Roman" w:cs="Arial"/>
          <w:sz w:val="24"/>
          <w:szCs w:val="24"/>
        </w:rPr>
        <w:t xml:space="preserve">get what's coming to him, but are you sure you want to </w:t>
      </w:r>
      <w:r>
        <w:rPr>
          <w:rFonts w:ascii="Times New Roman" w:hAnsi="Times New Roman" w:cs="Arial"/>
          <w:sz w:val="24"/>
          <w:szCs w:val="24"/>
        </w:rPr>
        <w:t>go over there</w:t>
      </w:r>
      <w:r w:rsidRPr="00730648">
        <w:rPr>
          <w:rFonts w:ascii="Times New Roman" w:hAnsi="Times New Roman" w:cs="Arial"/>
          <w:sz w:val="24"/>
          <w:szCs w:val="24"/>
        </w:rPr>
        <w:t>? You could get in a lot of trouble, or even get yourself killed</w:t>
      </w:r>
      <w:r>
        <w:rPr>
          <w:rFonts w:ascii="Times New Roman" w:hAnsi="Times New Roman" w:cs="Arial"/>
          <w:sz w:val="24"/>
          <w:szCs w:val="24"/>
        </w:rPr>
        <w:t>.</w:t>
      </w:r>
      <w:r w:rsidRPr="00730648">
        <w:rPr>
          <w:rFonts w:ascii="Times New Roman" w:hAnsi="Times New Roman" w:cs="Arial"/>
          <w:sz w:val="24"/>
          <w:szCs w:val="24"/>
        </w:rPr>
        <w:t>"</w:t>
      </w:r>
    </w:p>
    <w:p w:rsidR="00FE4691" w:rsidRPr="00730648" w:rsidRDefault="00FE4691"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lastRenderedPageBreak/>
        <w:t>"My mind's made up, Jill. I'm not living like this anym</w:t>
      </w:r>
      <w:r>
        <w:rPr>
          <w:rFonts w:ascii="Times New Roman" w:hAnsi="Times New Roman" w:cs="Arial"/>
          <w:sz w:val="24"/>
          <w:szCs w:val="24"/>
        </w:rPr>
        <w:t>ore. Either Gunnar goes or I go.</w:t>
      </w:r>
      <w:r w:rsidRPr="00730648">
        <w:rPr>
          <w:rFonts w:ascii="Times New Roman" w:hAnsi="Times New Roman" w:cs="Arial"/>
          <w:sz w:val="24"/>
          <w:szCs w:val="24"/>
        </w:rPr>
        <w:t>"</w:t>
      </w:r>
    </w:p>
    <w:p w:rsidR="00FE4691" w:rsidRPr="00730648" w:rsidRDefault="00FE4691" w:rsidP="00E83699">
      <w:pPr>
        <w:tabs>
          <w:tab w:val="left" w:pos="2897"/>
        </w:tabs>
        <w:spacing w:after="0" w:line="480" w:lineRule="auto"/>
        <w:ind w:firstLine="720"/>
        <w:rPr>
          <w:rFonts w:ascii="Times New Roman" w:hAnsi="Times New Roman" w:cs="Arial"/>
          <w:sz w:val="24"/>
          <w:szCs w:val="24"/>
        </w:rPr>
      </w:pPr>
      <w:r>
        <w:rPr>
          <w:rFonts w:ascii="Times New Roman" w:hAnsi="Times New Roman" w:cs="Arial"/>
          <w:sz w:val="24"/>
          <w:szCs w:val="24"/>
        </w:rPr>
        <w:t xml:space="preserve">A few minutes later, </w:t>
      </w:r>
      <w:r w:rsidRPr="00730648">
        <w:rPr>
          <w:rFonts w:ascii="Times New Roman" w:hAnsi="Times New Roman" w:cs="Arial"/>
          <w:sz w:val="24"/>
          <w:szCs w:val="24"/>
        </w:rPr>
        <w:t>DeAngelo</w:t>
      </w:r>
      <w:r>
        <w:rPr>
          <w:rFonts w:ascii="Times New Roman" w:hAnsi="Times New Roman" w:cs="Arial"/>
          <w:sz w:val="24"/>
          <w:szCs w:val="24"/>
        </w:rPr>
        <w:t xml:space="preserve"> sped</w:t>
      </w:r>
      <w:r w:rsidRPr="00730648">
        <w:rPr>
          <w:rFonts w:ascii="Times New Roman" w:hAnsi="Times New Roman" w:cs="Arial"/>
          <w:sz w:val="24"/>
          <w:szCs w:val="24"/>
        </w:rPr>
        <w:t xml:space="preserve"> off</w:t>
      </w:r>
      <w:r>
        <w:rPr>
          <w:rFonts w:ascii="Times New Roman" w:hAnsi="Times New Roman" w:cs="Arial"/>
          <w:sz w:val="24"/>
          <w:szCs w:val="24"/>
        </w:rPr>
        <w:t xml:space="preserve"> in his rust bucket</w:t>
      </w:r>
      <w:r w:rsidRPr="00730648">
        <w:rPr>
          <w:rFonts w:ascii="Times New Roman" w:hAnsi="Times New Roman" w:cs="Arial"/>
          <w:sz w:val="24"/>
          <w:szCs w:val="24"/>
        </w:rPr>
        <w:t>, with Jill riding shotgun.</w:t>
      </w:r>
    </w:p>
    <w:p w:rsidR="00FE4691" w:rsidRPr="00730648" w:rsidRDefault="00FE4691" w:rsidP="00E83699">
      <w:pPr>
        <w:tabs>
          <w:tab w:val="left" w:pos="2897"/>
        </w:tabs>
        <w:spacing w:after="0" w:line="480" w:lineRule="auto"/>
        <w:jc w:val="center"/>
        <w:rPr>
          <w:rFonts w:ascii="Times New Roman" w:hAnsi="Times New Roman" w:cs="Arial"/>
          <w:sz w:val="24"/>
          <w:szCs w:val="24"/>
        </w:rPr>
      </w:pPr>
      <w:r w:rsidRPr="00730648">
        <w:rPr>
          <w:rFonts w:ascii="Times New Roman" w:hAnsi="Times New Roman" w:cs="Arial"/>
          <w:sz w:val="24"/>
          <w:szCs w:val="24"/>
        </w:rPr>
        <w:t>***</w:t>
      </w:r>
    </w:p>
    <w:p w:rsidR="00FE4691" w:rsidRPr="00730648" w:rsidRDefault="00FE4691" w:rsidP="00E83699">
      <w:pPr>
        <w:tabs>
          <w:tab w:val="left" w:pos="2897"/>
        </w:tabs>
        <w:spacing w:after="0" w:line="480" w:lineRule="auto"/>
        <w:ind w:firstLine="720"/>
        <w:rPr>
          <w:rFonts w:ascii="Times New Roman" w:hAnsi="Times New Roman" w:cs="Arial"/>
          <w:i/>
          <w:sz w:val="24"/>
          <w:szCs w:val="24"/>
        </w:rPr>
      </w:pPr>
      <w:r w:rsidRPr="00730648">
        <w:rPr>
          <w:rFonts w:ascii="Times New Roman" w:hAnsi="Times New Roman" w:cs="Arial"/>
          <w:sz w:val="24"/>
          <w:szCs w:val="24"/>
        </w:rPr>
        <w:t>"DeAngelo! Open up!" Ryker</w:t>
      </w:r>
      <w:r>
        <w:rPr>
          <w:rFonts w:ascii="Times New Roman" w:hAnsi="Times New Roman" w:cs="Arial"/>
          <w:sz w:val="24"/>
          <w:szCs w:val="24"/>
        </w:rPr>
        <w:t xml:space="preserve"> </w:t>
      </w:r>
      <w:r w:rsidRPr="00730648">
        <w:rPr>
          <w:rFonts w:ascii="Times New Roman" w:hAnsi="Times New Roman" w:cs="Arial"/>
          <w:sz w:val="24"/>
          <w:szCs w:val="24"/>
        </w:rPr>
        <w:t>turn</w:t>
      </w:r>
      <w:r>
        <w:rPr>
          <w:rFonts w:ascii="Times New Roman" w:hAnsi="Times New Roman" w:cs="Arial"/>
          <w:sz w:val="24"/>
          <w:szCs w:val="24"/>
        </w:rPr>
        <w:t>ed</w:t>
      </w:r>
      <w:r w:rsidRPr="00730648">
        <w:rPr>
          <w:rFonts w:ascii="Times New Roman" w:hAnsi="Times New Roman" w:cs="Arial"/>
          <w:sz w:val="24"/>
          <w:szCs w:val="24"/>
        </w:rPr>
        <w:t xml:space="preserve"> the knob to find his cabin door unlocked. He flicked on the light and scanned the room, but only the basic </w:t>
      </w:r>
      <w:r w:rsidR="00671579">
        <w:rPr>
          <w:rFonts w:ascii="Times New Roman" w:hAnsi="Times New Roman" w:cs="Arial"/>
          <w:sz w:val="24"/>
          <w:szCs w:val="24"/>
        </w:rPr>
        <w:t>furniture and his TV</w:t>
      </w:r>
      <w:r w:rsidRPr="00730648">
        <w:rPr>
          <w:rFonts w:ascii="Times New Roman" w:hAnsi="Times New Roman" w:cs="Arial"/>
          <w:sz w:val="24"/>
          <w:szCs w:val="24"/>
        </w:rPr>
        <w:t xml:space="preserve"> set remained. He ran to the side of the building where DeAngelo parked his car. Fresh tire tracks led to the main road. </w:t>
      </w:r>
      <w:r w:rsidRPr="00730648">
        <w:rPr>
          <w:rFonts w:ascii="Times New Roman" w:hAnsi="Times New Roman" w:cs="Arial"/>
          <w:i/>
          <w:sz w:val="24"/>
          <w:szCs w:val="24"/>
        </w:rPr>
        <w:t>He must be headin</w:t>
      </w:r>
      <w:r w:rsidR="007D656D">
        <w:rPr>
          <w:rFonts w:ascii="Times New Roman" w:hAnsi="Times New Roman" w:cs="Arial"/>
          <w:i/>
          <w:sz w:val="24"/>
          <w:szCs w:val="24"/>
        </w:rPr>
        <w:t>g to Gunnar's.</w:t>
      </w:r>
    </w:p>
    <w:p w:rsidR="00FE4691" w:rsidRPr="00730648" w:rsidRDefault="00FE4691"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Footsteps crunched in the gravel as Mr. Burns arrived at </w:t>
      </w:r>
      <w:proofErr w:type="spellStart"/>
      <w:r w:rsidRPr="00730648">
        <w:rPr>
          <w:rFonts w:ascii="Times New Roman" w:hAnsi="Times New Roman" w:cs="Arial"/>
          <w:sz w:val="24"/>
          <w:szCs w:val="24"/>
        </w:rPr>
        <w:t>DeAngelo's</w:t>
      </w:r>
      <w:proofErr w:type="spellEnd"/>
      <w:r w:rsidRPr="00730648">
        <w:rPr>
          <w:rFonts w:ascii="Times New Roman" w:hAnsi="Times New Roman" w:cs="Arial"/>
          <w:sz w:val="24"/>
          <w:szCs w:val="24"/>
        </w:rPr>
        <w:t xml:space="preserve"> cabin. He beat Captain Bill by only a few hundred feet. </w:t>
      </w:r>
    </w:p>
    <w:p w:rsidR="00FE4691" w:rsidRPr="00730648" w:rsidRDefault="00FE4691"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"Where is he? Did you find him?" Mr. Burns asked.</w:t>
      </w:r>
    </w:p>
    <w:p w:rsidR="00FE4691" w:rsidRPr="00730648" w:rsidRDefault="00FE4691"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"His cabin's cleaned out and his car</w:t>
      </w:r>
      <w:r w:rsidR="00D43F19">
        <w:rPr>
          <w:rFonts w:ascii="Times New Roman" w:hAnsi="Times New Roman" w:cs="Arial"/>
          <w:sz w:val="24"/>
          <w:szCs w:val="24"/>
        </w:rPr>
        <w:t>'s</w:t>
      </w:r>
      <w:r w:rsidRPr="00730648">
        <w:rPr>
          <w:rFonts w:ascii="Times New Roman" w:hAnsi="Times New Roman" w:cs="Arial"/>
          <w:sz w:val="24"/>
          <w:szCs w:val="24"/>
        </w:rPr>
        <w:t xml:space="preserve"> gone. Do you know where Gunnar lives? Maybe we should call the police," Ryker said. "If DeAngelo </w:t>
      </w:r>
      <w:r w:rsidRPr="007606DE">
        <w:rPr>
          <w:rFonts w:ascii="Times New Roman" w:hAnsi="Times New Roman" w:cs="Arial"/>
          <w:i/>
          <w:sz w:val="24"/>
          <w:szCs w:val="24"/>
        </w:rPr>
        <w:t>has</w:t>
      </w:r>
      <w:r w:rsidRPr="00730648">
        <w:rPr>
          <w:rFonts w:ascii="Times New Roman" w:hAnsi="Times New Roman" w:cs="Arial"/>
          <w:sz w:val="24"/>
          <w:szCs w:val="24"/>
        </w:rPr>
        <w:t xml:space="preserve"> gone off the deep end, there's no t</w:t>
      </w:r>
      <w:r>
        <w:rPr>
          <w:rFonts w:ascii="Times New Roman" w:hAnsi="Times New Roman" w:cs="Arial"/>
          <w:sz w:val="24"/>
          <w:szCs w:val="24"/>
        </w:rPr>
        <w:t>elling what he'll do.</w:t>
      </w:r>
      <w:r w:rsidRPr="00730648">
        <w:rPr>
          <w:rFonts w:ascii="Times New Roman" w:hAnsi="Times New Roman" w:cs="Arial"/>
          <w:sz w:val="24"/>
          <w:szCs w:val="24"/>
        </w:rPr>
        <w:t>"</w:t>
      </w:r>
    </w:p>
    <w:p w:rsidR="00FE4691" w:rsidRPr="00730648" w:rsidRDefault="00FE4691"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"He lives in town, 212 Oak Street, Apartment #4. </w:t>
      </w:r>
      <w:r w:rsidR="00E00AD8">
        <w:rPr>
          <w:rFonts w:ascii="Times New Roman" w:hAnsi="Times New Roman" w:cs="Arial"/>
          <w:sz w:val="24"/>
          <w:szCs w:val="24"/>
        </w:rPr>
        <w:t xml:space="preserve">But </w:t>
      </w:r>
      <w:r w:rsidRPr="00730648">
        <w:rPr>
          <w:rFonts w:ascii="Times New Roman" w:hAnsi="Times New Roman" w:cs="Arial"/>
          <w:sz w:val="24"/>
          <w:szCs w:val="24"/>
        </w:rPr>
        <w:t>I hate to get the police involved</w:t>
      </w:r>
      <w:r>
        <w:rPr>
          <w:rFonts w:ascii="Times New Roman" w:hAnsi="Times New Roman" w:cs="Arial"/>
          <w:sz w:val="24"/>
          <w:szCs w:val="24"/>
        </w:rPr>
        <w:t>. T</w:t>
      </w:r>
      <w:r w:rsidRPr="00730648">
        <w:rPr>
          <w:rFonts w:ascii="Times New Roman" w:hAnsi="Times New Roman" w:cs="Arial"/>
          <w:sz w:val="24"/>
          <w:szCs w:val="24"/>
        </w:rPr>
        <w:t xml:space="preserve">hey'll be here checking out his cabin and it creates </w:t>
      </w:r>
      <w:r w:rsidR="0097769F">
        <w:rPr>
          <w:rFonts w:ascii="Times New Roman" w:hAnsi="Times New Roman" w:cs="Arial"/>
          <w:sz w:val="24"/>
          <w:szCs w:val="24"/>
        </w:rPr>
        <w:t xml:space="preserve">so much havoc amongst the girls. </w:t>
      </w:r>
      <w:r w:rsidRPr="00730648">
        <w:rPr>
          <w:rFonts w:ascii="Times New Roman" w:hAnsi="Times New Roman" w:cs="Arial"/>
          <w:sz w:val="24"/>
          <w:szCs w:val="24"/>
        </w:rPr>
        <w:t>I've known DeAngelo for years. He can't even kill a squirrel, right Captain Bill?"</w:t>
      </w:r>
    </w:p>
    <w:p w:rsidR="00FE4691" w:rsidRPr="00730648" w:rsidRDefault="00FE4691"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"A squirrel?" Ryker interrupted. "</w:t>
      </w:r>
      <w:r>
        <w:rPr>
          <w:rFonts w:ascii="Times New Roman" w:hAnsi="Times New Roman" w:cs="Arial"/>
          <w:sz w:val="24"/>
          <w:szCs w:val="24"/>
        </w:rPr>
        <w:t xml:space="preserve">He made it pretty clear he's going after Gunnar. Who knows what he'll do. </w:t>
      </w:r>
      <w:r w:rsidRPr="00730648">
        <w:rPr>
          <w:rFonts w:ascii="Times New Roman" w:hAnsi="Times New Roman" w:cs="Arial"/>
          <w:sz w:val="24"/>
          <w:szCs w:val="24"/>
        </w:rPr>
        <w:t>He must h</w:t>
      </w:r>
      <w:r>
        <w:rPr>
          <w:rFonts w:ascii="Times New Roman" w:hAnsi="Times New Roman" w:cs="Arial"/>
          <w:sz w:val="24"/>
          <w:szCs w:val="24"/>
        </w:rPr>
        <w:t>ave left a few minutes ago, and</w:t>
      </w:r>
      <w:r w:rsidRPr="00730648">
        <w:rPr>
          <w:rFonts w:ascii="Times New Roman" w:hAnsi="Times New Roman" w:cs="Arial"/>
          <w:sz w:val="24"/>
          <w:szCs w:val="24"/>
        </w:rPr>
        <w:t xml:space="preserve"> by the looks of the tire tracks, he took off like a dog chasing </w:t>
      </w:r>
      <w:r>
        <w:rPr>
          <w:rFonts w:ascii="Times New Roman" w:hAnsi="Times New Roman" w:cs="Arial"/>
          <w:sz w:val="24"/>
          <w:szCs w:val="24"/>
        </w:rPr>
        <w:t>a rabbit.</w:t>
      </w:r>
      <w:r w:rsidRPr="00730648">
        <w:rPr>
          <w:rFonts w:ascii="Times New Roman" w:hAnsi="Times New Roman" w:cs="Arial"/>
          <w:sz w:val="24"/>
          <w:szCs w:val="24"/>
        </w:rPr>
        <w:t xml:space="preserve"> I'm going to Gunnar's, see if he's there."</w:t>
      </w:r>
    </w:p>
    <w:p w:rsidR="00FE4691" w:rsidRPr="00730648" w:rsidRDefault="00FE4691" w:rsidP="00E83699">
      <w:pPr>
        <w:tabs>
          <w:tab w:val="left" w:pos="2897"/>
        </w:tabs>
        <w:spacing w:after="0" w:line="480" w:lineRule="auto"/>
        <w:ind w:firstLine="720"/>
        <w:jc w:val="both"/>
        <w:rPr>
          <w:rFonts w:ascii="Times New Roman" w:hAnsi="Times New Roman" w:cs="Arial"/>
          <w:sz w:val="24"/>
          <w:szCs w:val="24"/>
        </w:rPr>
      </w:pPr>
      <w:r w:rsidRPr="00730648">
        <w:rPr>
          <w:rFonts w:ascii="Times New Roman" w:hAnsi="Times New Roman" w:cs="Arial"/>
          <w:sz w:val="24"/>
          <w:szCs w:val="24"/>
        </w:rPr>
        <w:t>"</w:t>
      </w:r>
      <w:r w:rsidR="00A26B98">
        <w:rPr>
          <w:rFonts w:ascii="Times New Roman" w:hAnsi="Times New Roman" w:cs="Arial"/>
          <w:sz w:val="24"/>
          <w:szCs w:val="24"/>
        </w:rPr>
        <w:t>Hold on</w:t>
      </w:r>
      <w:r w:rsidRPr="00730648">
        <w:rPr>
          <w:rFonts w:ascii="Times New Roman" w:hAnsi="Times New Roman" w:cs="Arial"/>
          <w:sz w:val="24"/>
          <w:szCs w:val="24"/>
        </w:rPr>
        <w:t xml:space="preserve">, Ryker. </w:t>
      </w:r>
      <w:r w:rsidR="00A26B98">
        <w:rPr>
          <w:rFonts w:ascii="Times New Roman" w:hAnsi="Times New Roman" w:cs="Arial"/>
          <w:sz w:val="24"/>
          <w:szCs w:val="24"/>
        </w:rPr>
        <w:t>Let's not get ahead of ourselves</w:t>
      </w:r>
      <w:r>
        <w:rPr>
          <w:rFonts w:ascii="Times New Roman" w:hAnsi="Times New Roman" w:cs="Arial"/>
          <w:sz w:val="24"/>
          <w:szCs w:val="24"/>
        </w:rPr>
        <w:t>,</w:t>
      </w:r>
      <w:r w:rsidRPr="00730648">
        <w:rPr>
          <w:rFonts w:ascii="Times New Roman" w:hAnsi="Times New Roman" w:cs="Arial"/>
          <w:sz w:val="24"/>
          <w:szCs w:val="24"/>
        </w:rPr>
        <w:t>" Mr. Burns said.</w:t>
      </w:r>
    </w:p>
    <w:p w:rsidR="00FE4691" w:rsidRPr="00730648" w:rsidRDefault="00FE4691"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Captain Bill put both hands up. "</w:t>
      </w:r>
      <w:r w:rsidR="00A26B98">
        <w:rPr>
          <w:rFonts w:ascii="Times New Roman" w:hAnsi="Times New Roman" w:cs="Arial"/>
          <w:sz w:val="24"/>
          <w:szCs w:val="24"/>
        </w:rPr>
        <w:t xml:space="preserve">I agree. </w:t>
      </w:r>
      <w:r w:rsidRPr="00730648">
        <w:rPr>
          <w:rFonts w:ascii="Times New Roman" w:hAnsi="Times New Roman" w:cs="Arial"/>
          <w:sz w:val="24"/>
          <w:szCs w:val="24"/>
        </w:rPr>
        <w:t xml:space="preserve">I've known DeAngelo </w:t>
      </w:r>
      <w:r w:rsidR="00F730B7">
        <w:rPr>
          <w:rFonts w:ascii="Times New Roman" w:hAnsi="Times New Roman" w:cs="Arial"/>
          <w:sz w:val="24"/>
          <w:szCs w:val="24"/>
        </w:rPr>
        <w:t>a long time</w:t>
      </w:r>
      <w:r w:rsidRPr="00730648">
        <w:rPr>
          <w:rFonts w:ascii="Times New Roman" w:hAnsi="Times New Roman" w:cs="Arial"/>
          <w:sz w:val="24"/>
          <w:szCs w:val="24"/>
        </w:rPr>
        <w:t>, and he's normally</w:t>
      </w:r>
      <w:r>
        <w:rPr>
          <w:rFonts w:ascii="Times New Roman" w:hAnsi="Times New Roman" w:cs="Arial"/>
          <w:sz w:val="24"/>
          <w:szCs w:val="24"/>
        </w:rPr>
        <w:t xml:space="preserve"> </w:t>
      </w:r>
      <w:r w:rsidRPr="00730648">
        <w:rPr>
          <w:rFonts w:ascii="Times New Roman" w:hAnsi="Times New Roman" w:cs="Arial"/>
          <w:sz w:val="24"/>
          <w:szCs w:val="24"/>
        </w:rPr>
        <w:t xml:space="preserve">a kind, harmless person. But </w:t>
      </w:r>
      <w:r>
        <w:rPr>
          <w:rFonts w:ascii="Times New Roman" w:hAnsi="Times New Roman" w:cs="Arial"/>
          <w:sz w:val="24"/>
          <w:szCs w:val="24"/>
        </w:rPr>
        <w:t xml:space="preserve">right now </w:t>
      </w:r>
      <w:r w:rsidR="00A26B98">
        <w:rPr>
          <w:rFonts w:ascii="Times New Roman" w:hAnsi="Times New Roman" w:cs="Arial"/>
          <w:sz w:val="24"/>
          <w:szCs w:val="24"/>
        </w:rPr>
        <w:t>he's a nervous wreck</w:t>
      </w:r>
      <w:r w:rsidRPr="00730648">
        <w:rPr>
          <w:rFonts w:ascii="Times New Roman" w:hAnsi="Times New Roman" w:cs="Arial"/>
          <w:sz w:val="24"/>
          <w:szCs w:val="24"/>
        </w:rPr>
        <w:t xml:space="preserve"> thinking someone's out to steal his machine, and his paranoia </w:t>
      </w:r>
      <w:r w:rsidR="0097769F">
        <w:rPr>
          <w:rFonts w:ascii="Times New Roman" w:hAnsi="Times New Roman" w:cs="Arial"/>
          <w:sz w:val="24"/>
          <w:szCs w:val="24"/>
        </w:rPr>
        <w:t>appears to be</w:t>
      </w:r>
      <w:r w:rsidRPr="00730648">
        <w:rPr>
          <w:rFonts w:ascii="Times New Roman" w:hAnsi="Times New Roman" w:cs="Arial"/>
          <w:sz w:val="24"/>
          <w:szCs w:val="24"/>
        </w:rPr>
        <w:t xml:space="preserve"> coming true. The fact that he was shocked by a </w:t>
      </w:r>
      <w:r w:rsidRPr="00730648">
        <w:rPr>
          <w:rFonts w:ascii="Times New Roman" w:hAnsi="Times New Roman" w:cs="Arial"/>
          <w:sz w:val="24"/>
          <w:szCs w:val="24"/>
        </w:rPr>
        <w:lastRenderedPageBreak/>
        <w:t>bizarre dummy of himself in a wooden box doesn't help matters. What depraved moron creates a replica of a man and hangs him in the woods? Is that supposed to be fu</w:t>
      </w:r>
      <w:r w:rsidR="0097769F">
        <w:rPr>
          <w:rFonts w:ascii="Times New Roman" w:hAnsi="Times New Roman" w:cs="Arial"/>
          <w:sz w:val="24"/>
          <w:szCs w:val="24"/>
        </w:rPr>
        <w:t xml:space="preserve">nny? </w:t>
      </w:r>
      <w:r w:rsidR="00A26B98">
        <w:rPr>
          <w:rFonts w:ascii="Times New Roman" w:hAnsi="Times New Roman" w:cs="Arial"/>
          <w:sz w:val="24"/>
          <w:szCs w:val="24"/>
        </w:rPr>
        <w:t xml:space="preserve">But </w:t>
      </w:r>
      <w:r w:rsidR="0097769F">
        <w:rPr>
          <w:rFonts w:ascii="Times New Roman" w:hAnsi="Times New Roman" w:cs="Arial"/>
          <w:sz w:val="24"/>
          <w:szCs w:val="24"/>
        </w:rPr>
        <w:t>I think Ryker has a point</w:t>
      </w:r>
      <w:r w:rsidR="0097769F">
        <w:rPr>
          <w:rFonts w:ascii="Times New Roman" w:hAnsi="Times New Roman" w:cs="Arial"/>
          <w:sz w:val="24"/>
          <w:szCs w:val="24"/>
        </w:rPr>
        <w:sym w:font="Symbol" w:char="F0BE"/>
      </w:r>
      <w:r w:rsidRPr="00730648">
        <w:rPr>
          <w:rFonts w:ascii="Times New Roman" w:hAnsi="Times New Roman" w:cs="Arial"/>
          <w:sz w:val="24"/>
          <w:szCs w:val="24"/>
        </w:rPr>
        <w:t>the police should be notified."</w:t>
      </w:r>
    </w:p>
    <w:p w:rsidR="00FE4691" w:rsidRPr="00730648" w:rsidRDefault="00FE4691"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"Before </w:t>
      </w:r>
      <w:r>
        <w:rPr>
          <w:rFonts w:ascii="Times New Roman" w:hAnsi="Times New Roman" w:cs="Arial"/>
          <w:sz w:val="24"/>
          <w:szCs w:val="24"/>
        </w:rPr>
        <w:t>we</w:t>
      </w:r>
      <w:r w:rsidRPr="00730648">
        <w:rPr>
          <w:rFonts w:ascii="Times New Roman" w:hAnsi="Times New Roman" w:cs="Arial"/>
          <w:sz w:val="24"/>
          <w:szCs w:val="24"/>
        </w:rPr>
        <w:t xml:space="preserve"> call the cops, why don't we head over to the kitchen</w:t>
      </w:r>
      <w:r>
        <w:rPr>
          <w:rFonts w:ascii="Times New Roman" w:hAnsi="Times New Roman" w:cs="Arial"/>
          <w:sz w:val="24"/>
          <w:szCs w:val="24"/>
        </w:rPr>
        <w:t>,</w:t>
      </w:r>
      <w:r w:rsidRPr="00730648">
        <w:rPr>
          <w:rFonts w:ascii="Times New Roman" w:hAnsi="Times New Roman" w:cs="Arial"/>
          <w:sz w:val="24"/>
          <w:szCs w:val="24"/>
        </w:rPr>
        <w:t xml:space="preserve">" Mr. Burns </w:t>
      </w:r>
      <w:r w:rsidR="00D43F19">
        <w:rPr>
          <w:rFonts w:ascii="Times New Roman" w:hAnsi="Times New Roman" w:cs="Arial"/>
          <w:sz w:val="24"/>
          <w:szCs w:val="24"/>
        </w:rPr>
        <w:t>said</w:t>
      </w:r>
      <w:r w:rsidRPr="00730648">
        <w:rPr>
          <w:rFonts w:ascii="Times New Roman" w:hAnsi="Times New Roman" w:cs="Arial"/>
          <w:sz w:val="24"/>
          <w:szCs w:val="24"/>
        </w:rPr>
        <w:t xml:space="preserve">. </w:t>
      </w:r>
      <w:r>
        <w:rPr>
          <w:rFonts w:ascii="Times New Roman" w:hAnsi="Times New Roman" w:cs="Arial"/>
          <w:sz w:val="24"/>
          <w:szCs w:val="24"/>
        </w:rPr>
        <w:t>"I think I saw a light on."</w:t>
      </w:r>
      <w:r w:rsidR="00D43F19">
        <w:rPr>
          <w:rFonts w:ascii="Times New Roman" w:hAnsi="Times New Roman" w:cs="Arial"/>
          <w:sz w:val="24"/>
          <w:szCs w:val="24"/>
        </w:rPr>
        <w:t xml:space="preserve"> </w:t>
      </w:r>
      <w:r w:rsidRPr="00730648">
        <w:rPr>
          <w:rFonts w:ascii="Times New Roman" w:hAnsi="Times New Roman" w:cs="Arial"/>
          <w:sz w:val="24"/>
          <w:szCs w:val="24"/>
        </w:rPr>
        <w:t>A smoky scent greeted them upon their entry. "What's that smell? Where's it co</w:t>
      </w:r>
      <w:r w:rsidR="00D43F19">
        <w:rPr>
          <w:rFonts w:ascii="Times New Roman" w:hAnsi="Times New Roman" w:cs="Arial"/>
          <w:sz w:val="24"/>
          <w:szCs w:val="24"/>
        </w:rPr>
        <w:t xml:space="preserve">ming from?" </w:t>
      </w:r>
      <w:r w:rsidR="002D5BB9">
        <w:rPr>
          <w:rFonts w:ascii="Times New Roman" w:hAnsi="Times New Roman" w:cs="Arial"/>
          <w:sz w:val="24"/>
          <w:szCs w:val="24"/>
        </w:rPr>
        <w:t>They</w:t>
      </w:r>
      <w:r w:rsidRPr="00730648">
        <w:rPr>
          <w:rFonts w:ascii="Times New Roman" w:hAnsi="Times New Roman" w:cs="Arial"/>
          <w:sz w:val="24"/>
          <w:szCs w:val="24"/>
        </w:rPr>
        <w:t xml:space="preserve"> </w:t>
      </w:r>
      <w:r w:rsidR="00E31885">
        <w:rPr>
          <w:rFonts w:ascii="Times New Roman" w:hAnsi="Times New Roman" w:cs="Arial"/>
          <w:sz w:val="24"/>
          <w:szCs w:val="24"/>
        </w:rPr>
        <w:t>followed the scent</w:t>
      </w:r>
      <w:r w:rsidR="002D5BB9">
        <w:rPr>
          <w:rFonts w:ascii="Times New Roman" w:hAnsi="Times New Roman" w:cs="Arial"/>
          <w:sz w:val="24"/>
          <w:szCs w:val="24"/>
        </w:rPr>
        <w:t>, finding</w:t>
      </w:r>
      <w:r w:rsidRPr="00730648">
        <w:rPr>
          <w:rFonts w:ascii="Times New Roman" w:hAnsi="Times New Roman" w:cs="Arial"/>
          <w:sz w:val="24"/>
          <w:szCs w:val="24"/>
        </w:rPr>
        <w:t xml:space="preserve"> two burning candles and the </w:t>
      </w:r>
      <w:r w:rsidR="00E00AD8">
        <w:rPr>
          <w:rFonts w:ascii="Times New Roman" w:hAnsi="Times New Roman" w:cs="Arial"/>
          <w:sz w:val="24"/>
          <w:szCs w:val="24"/>
        </w:rPr>
        <w:t xml:space="preserve">little </w:t>
      </w:r>
      <w:r w:rsidRPr="00730648">
        <w:rPr>
          <w:rFonts w:ascii="Times New Roman" w:hAnsi="Times New Roman" w:cs="Arial"/>
          <w:sz w:val="24"/>
          <w:szCs w:val="24"/>
        </w:rPr>
        <w:t xml:space="preserve">log cabin emanating </w:t>
      </w:r>
      <w:r w:rsidR="00E00AD8">
        <w:rPr>
          <w:rFonts w:ascii="Times New Roman" w:hAnsi="Times New Roman" w:cs="Arial"/>
          <w:sz w:val="24"/>
          <w:szCs w:val="24"/>
        </w:rPr>
        <w:t>a</w:t>
      </w:r>
      <w:r w:rsidRPr="00730648">
        <w:rPr>
          <w:rFonts w:ascii="Times New Roman" w:hAnsi="Times New Roman" w:cs="Arial"/>
          <w:sz w:val="24"/>
          <w:szCs w:val="24"/>
        </w:rPr>
        <w:t xml:space="preserve"> smoky fragrance. The crystal ball sat alone in the center of the table. "What in blue </w:t>
      </w:r>
      <w:r w:rsidR="00D43F19">
        <w:rPr>
          <w:rFonts w:ascii="Times New Roman" w:hAnsi="Times New Roman" w:cs="Arial"/>
          <w:sz w:val="24"/>
          <w:szCs w:val="24"/>
        </w:rPr>
        <w:t xml:space="preserve">blazes is going on around here? </w:t>
      </w:r>
      <w:r w:rsidRPr="00730648">
        <w:rPr>
          <w:rFonts w:ascii="Times New Roman" w:hAnsi="Times New Roman" w:cs="Arial"/>
          <w:sz w:val="24"/>
          <w:szCs w:val="24"/>
        </w:rPr>
        <w:t xml:space="preserve">Candles? Incense? Crystal ball? Next thing we know there'll be voodoo dolls with pins stuck in them. I don't like it, I don't like it one bit!" </w:t>
      </w:r>
      <w:r w:rsidR="002D5BB9">
        <w:rPr>
          <w:rFonts w:ascii="Times New Roman" w:hAnsi="Times New Roman" w:cs="Arial"/>
          <w:sz w:val="24"/>
          <w:szCs w:val="24"/>
        </w:rPr>
        <w:t>Mr. Burns</w:t>
      </w:r>
      <w:r w:rsidRPr="00730648">
        <w:rPr>
          <w:rFonts w:ascii="Times New Roman" w:hAnsi="Times New Roman" w:cs="Arial"/>
          <w:sz w:val="24"/>
          <w:szCs w:val="24"/>
        </w:rPr>
        <w:t xml:space="preserve"> grunted, blowing out the candles. "We're lu</w:t>
      </w:r>
      <w:r>
        <w:rPr>
          <w:rFonts w:ascii="Times New Roman" w:hAnsi="Times New Roman" w:cs="Arial"/>
          <w:sz w:val="24"/>
          <w:szCs w:val="24"/>
        </w:rPr>
        <w:t>cky this place didn't burn down.</w:t>
      </w:r>
      <w:r w:rsidRPr="00730648">
        <w:rPr>
          <w:rFonts w:ascii="Times New Roman" w:hAnsi="Times New Roman" w:cs="Arial"/>
          <w:sz w:val="24"/>
          <w:szCs w:val="24"/>
        </w:rPr>
        <w:t>"</w:t>
      </w:r>
    </w:p>
    <w:p w:rsidR="00FE4691" w:rsidRPr="00730648" w:rsidRDefault="00FE4691"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"You don't suppose </w:t>
      </w:r>
      <w:proofErr w:type="spellStart"/>
      <w:r w:rsidRPr="00730648">
        <w:rPr>
          <w:rFonts w:ascii="Times New Roman" w:hAnsi="Times New Roman" w:cs="Arial"/>
          <w:sz w:val="24"/>
          <w:szCs w:val="24"/>
        </w:rPr>
        <w:t>DeAngelo's</w:t>
      </w:r>
      <w:proofErr w:type="spellEnd"/>
      <w:r w:rsidRPr="00730648">
        <w:rPr>
          <w:rFonts w:ascii="Times New Roman" w:hAnsi="Times New Roman" w:cs="Arial"/>
          <w:sz w:val="24"/>
          <w:szCs w:val="24"/>
        </w:rPr>
        <w:t xml:space="preserve"> into weird psychic stuff do you?" Captain Bill questioned. "You know, like séances, the occult, stuff like that?" </w:t>
      </w:r>
    </w:p>
    <w:p w:rsidR="00FE4691" w:rsidRDefault="00FE4691"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"Not that I'm aware of," Mr. Burns </w:t>
      </w:r>
      <w:r w:rsidR="00D43F19">
        <w:rPr>
          <w:rFonts w:ascii="Times New Roman" w:hAnsi="Times New Roman" w:cs="Arial"/>
          <w:sz w:val="24"/>
          <w:szCs w:val="24"/>
        </w:rPr>
        <w:t>said</w:t>
      </w:r>
      <w:r w:rsidRPr="00730648">
        <w:rPr>
          <w:rFonts w:ascii="Times New Roman" w:hAnsi="Times New Roman" w:cs="Arial"/>
          <w:sz w:val="24"/>
          <w:szCs w:val="24"/>
        </w:rPr>
        <w:t xml:space="preserve">, taking a final look around. "Wait, what's this?" </w:t>
      </w:r>
      <w:r w:rsidR="00D43F19">
        <w:rPr>
          <w:rFonts w:ascii="Times New Roman" w:hAnsi="Times New Roman" w:cs="Arial"/>
          <w:sz w:val="24"/>
          <w:szCs w:val="24"/>
        </w:rPr>
        <w:t xml:space="preserve">He </w:t>
      </w:r>
      <w:r w:rsidRPr="00730648">
        <w:rPr>
          <w:rFonts w:ascii="Times New Roman" w:hAnsi="Times New Roman" w:cs="Arial"/>
          <w:sz w:val="24"/>
          <w:szCs w:val="24"/>
        </w:rPr>
        <w:t>pick</w:t>
      </w:r>
      <w:r w:rsidR="00D43F19">
        <w:rPr>
          <w:rFonts w:ascii="Times New Roman" w:hAnsi="Times New Roman" w:cs="Arial"/>
          <w:sz w:val="24"/>
          <w:szCs w:val="24"/>
        </w:rPr>
        <w:t>ed</w:t>
      </w:r>
      <w:r w:rsidRPr="00730648">
        <w:rPr>
          <w:rFonts w:ascii="Times New Roman" w:hAnsi="Times New Roman" w:cs="Arial"/>
          <w:sz w:val="24"/>
          <w:szCs w:val="24"/>
        </w:rPr>
        <w:t xml:space="preserve"> something off the chair in the corner. "Isn't this </w:t>
      </w:r>
      <w:proofErr w:type="spellStart"/>
      <w:r w:rsidRPr="00730648">
        <w:rPr>
          <w:rFonts w:ascii="Times New Roman" w:hAnsi="Times New Roman" w:cs="Arial"/>
          <w:sz w:val="24"/>
          <w:szCs w:val="24"/>
        </w:rPr>
        <w:t>DeAngelo's</w:t>
      </w:r>
      <w:proofErr w:type="spellEnd"/>
      <w:r w:rsidRPr="00730648">
        <w:rPr>
          <w:rFonts w:ascii="Times New Roman" w:hAnsi="Times New Roman" w:cs="Arial"/>
          <w:sz w:val="24"/>
          <w:szCs w:val="24"/>
        </w:rPr>
        <w:t xml:space="preserve"> jacket?" He dialed the police while Ryker raced to his car.</w:t>
      </w:r>
    </w:p>
    <w:p w:rsidR="00D03C12" w:rsidRPr="00D03C12" w:rsidRDefault="00D03C12" w:rsidP="00E83699">
      <w:pPr>
        <w:tabs>
          <w:tab w:val="left" w:pos="2897"/>
        </w:tabs>
        <w:spacing w:after="0" w:line="480" w:lineRule="auto"/>
        <w:rPr>
          <w:rFonts w:ascii="Times New Roman" w:hAnsi="Times New Roman" w:cs="Arial"/>
          <w:sz w:val="24"/>
          <w:szCs w:val="24"/>
          <w:u w:val="single"/>
        </w:rPr>
      </w:pPr>
      <w:r w:rsidRPr="00D03C12">
        <w:rPr>
          <w:rFonts w:ascii="Times New Roman" w:hAnsi="Times New Roman" w:cs="Arial"/>
          <w:sz w:val="24"/>
          <w:szCs w:val="24"/>
          <w:u w:val="single"/>
        </w:rPr>
        <w:t>Chapter forty</w:t>
      </w:r>
    </w:p>
    <w:p w:rsidR="00C9217B" w:rsidRDefault="00D03C12" w:rsidP="00E83699">
      <w:pPr>
        <w:tabs>
          <w:tab w:val="left" w:pos="2897"/>
        </w:tabs>
        <w:spacing w:after="0" w:line="480" w:lineRule="auto"/>
        <w:ind w:firstLine="720"/>
        <w:rPr>
          <w:rFonts w:ascii="Times New Roman" w:hAnsi="Times New Roman" w:cs="Arial"/>
          <w:i/>
          <w:sz w:val="24"/>
          <w:szCs w:val="24"/>
        </w:rPr>
      </w:pPr>
      <w:r w:rsidRPr="00730648">
        <w:rPr>
          <w:rFonts w:ascii="Times New Roman" w:hAnsi="Times New Roman" w:cs="Arial"/>
          <w:sz w:val="24"/>
          <w:szCs w:val="24"/>
        </w:rPr>
        <w:t xml:space="preserve">Darci headed to the office early the next morning. She </w:t>
      </w:r>
      <w:r w:rsidR="00F53933">
        <w:rPr>
          <w:rFonts w:ascii="Times New Roman" w:hAnsi="Times New Roman" w:cs="Arial"/>
          <w:sz w:val="24"/>
          <w:szCs w:val="24"/>
        </w:rPr>
        <w:t xml:space="preserve">found nothing more in her mother's memorabilia, but would finish </w:t>
      </w:r>
      <w:r w:rsidRPr="00730648">
        <w:rPr>
          <w:rFonts w:ascii="Times New Roman" w:hAnsi="Times New Roman" w:cs="Arial"/>
          <w:sz w:val="24"/>
          <w:szCs w:val="24"/>
        </w:rPr>
        <w:t>the rest tonight</w:t>
      </w:r>
      <w:r w:rsidR="00F53933">
        <w:rPr>
          <w:rFonts w:ascii="Times New Roman" w:hAnsi="Times New Roman" w:cs="Arial"/>
          <w:sz w:val="24"/>
          <w:szCs w:val="24"/>
        </w:rPr>
        <w:t xml:space="preserve">. </w:t>
      </w:r>
      <w:r w:rsidR="00E152C7">
        <w:rPr>
          <w:rFonts w:ascii="Times New Roman" w:hAnsi="Times New Roman" w:cs="Arial"/>
          <w:sz w:val="24"/>
          <w:szCs w:val="24"/>
        </w:rPr>
        <w:t>S</w:t>
      </w:r>
      <w:r w:rsidRPr="00730648">
        <w:rPr>
          <w:rFonts w:ascii="Times New Roman" w:hAnsi="Times New Roman" w:cs="Arial"/>
          <w:sz w:val="24"/>
          <w:szCs w:val="24"/>
        </w:rPr>
        <w:t xml:space="preserve">he needed to work on the </w:t>
      </w:r>
      <w:r w:rsidR="00C9217B">
        <w:rPr>
          <w:rFonts w:ascii="Times New Roman" w:hAnsi="Times New Roman" w:cs="Arial"/>
          <w:sz w:val="24"/>
          <w:szCs w:val="24"/>
        </w:rPr>
        <w:t xml:space="preserve">upcoming </w:t>
      </w:r>
      <w:r w:rsidRPr="00730648">
        <w:rPr>
          <w:rFonts w:ascii="Times New Roman" w:hAnsi="Times New Roman" w:cs="Arial"/>
          <w:sz w:val="24"/>
          <w:szCs w:val="24"/>
        </w:rPr>
        <w:t>end-of-season parents' night</w:t>
      </w:r>
      <w:r w:rsidR="00C9217B">
        <w:rPr>
          <w:rFonts w:ascii="Times New Roman" w:hAnsi="Times New Roman" w:cs="Arial"/>
          <w:sz w:val="24"/>
          <w:szCs w:val="24"/>
        </w:rPr>
        <w:t>, so began drafting ideas on the typewriter</w:t>
      </w:r>
      <w:r w:rsidR="00874725">
        <w:rPr>
          <w:rFonts w:ascii="Times New Roman" w:hAnsi="Times New Roman" w:cs="Arial"/>
          <w:sz w:val="24"/>
          <w:szCs w:val="24"/>
        </w:rPr>
        <w:t xml:space="preserve">. </w:t>
      </w:r>
    </w:p>
    <w:p w:rsidR="00C9217B" w:rsidRDefault="00AB7EB5" w:rsidP="00E83699">
      <w:pPr>
        <w:tabs>
          <w:tab w:val="left" w:pos="2897"/>
        </w:tabs>
        <w:spacing w:after="0" w:line="480" w:lineRule="auto"/>
        <w:ind w:firstLine="720"/>
        <w:rPr>
          <w:rFonts w:ascii="Times New Roman" w:hAnsi="Times New Roman" w:cs="Arial"/>
          <w:sz w:val="24"/>
          <w:szCs w:val="24"/>
        </w:rPr>
      </w:pPr>
      <w:r>
        <w:rPr>
          <w:rFonts w:ascii="Times New Roman" w:hAnsi="Times New Roman" w:cs="Arial"/>
          <w:sz w:val="24"/>
          <w:szCs w:val="24"/>
        </w:rPr>
        <w:t>Ryker</w:t>
      </w:r>
      <w:r w:rsidR="00D7047F">
        <w:rPr>
          <w:rFonts w:ascii="Times New Roman" w:hAnsi="Times New Roman" w:cs="Arial"/>
          <w:sz w:val="24"/>
          <w:szCs w:val="24"/>
        </w:rPr>
        <w:t xml:space="preserve"> </w:t>
      </w:r>
      <w:r>
        <w:rPr>
          <w:rFonts w:ascii="Times New Roman" w:hAnsi="Times New Roman" w:cs="Arial"/>
          <w:sz w:val="24"/>
          <w:szCs w:val="24"/>
        </w:rPr>
        <w:t xml:space="preserve">tiptoed </w:t>
      </w:r>
      <w:r w:rsidR="00C9217B">
        <w:rPr>
          <w:rFonts w:ascii="Times New Roman" w:hAnsi="Times New Roman" w:cs="Arial"/>
          <w:sz w:val="24"/>
          <w:szCs w:val="24"/>
        </w:rPr>
        <w:t>behind her chair, clamping his hands over her eyes. "So, is that about me?"</w:t>
      </w:r>
    </w:p>
    <w:p w:rsidR="00C9217B" w:rsidRDefault="00AB7EB5" w:rsidP="00E83699">
      <w:pPr>
        <w:tabs>
          <w:tab w:val="left" w:pos="2897"/>
        </w:tabs>
        <w:spacing w:after="0" w:line="480" w:lineRule="auto"/>
        <w:ind w:firstLine="720"/>
        <w:rPr>
          <w:rFonts w:ascii="Times New Roman" w:hAnsi="Times New Roman" w:cs="Arial"/>
          <w:sz w:val="24"/>
          <w:szCs w:val="24"/>
        </w:rPr>
      </w:pPr>
      <w:r>
        <w:rPr>
          <w:rFonts w:ascii="Times New Roman" w:hAnsi="Times New Roman" w:cs="Arial"/>
          <w:sz w:val="24"/>
          <w:szCs w:val="24"/>
        </w:rPr>
        <w:t xml:space="preserve">She </w:t>
      </w:r>
      <w:r w:rsidR="00C9217B">
        <w:rPr>
          <w:rFonts w:ascii="Times New Roman" w:hAnsi="Times New Roman" w:cs="Arial"/>
          <w:sz w:val="24"/>
          <w:szCs w:val="24"/>
        </w:rPr>
        <w:t>shot out of her chair, raising her hand in defense.</w:t>
      </w:r>
      <w:r w:rsidR="00F53933">
        <w:rPr>
          <w:rFonts w:ascii="Times New Roman" w:hAnsi="Times New Roman" w:cs="Arial"/>
          <w:sz w:val="24"/>
          <w:szCs w:val="24"/>
        </w:rPr>
        <w:t xml:space="preserve"> </w:t>
      </w:r>
      <w:r w:rsidR="00DB0A26">
        <w:rPr>
          <w:rFonts w:ascii="Times New Roman" w:hAnsi="Times New Roman" w:cs="Arial"/>
          <w:sz w:val="24"/>
          <w:szCs w:val="24"/>
        </w:rPr>
        <w:t>"</w:t>
      </w:r>
      <w:r w:rsidR="00C9217B">
        <w:rPr>
          <w:rFonts w:ascii="Times New Roman" w:hAnsi="Times New Roman" w:cs="Arial"/>
          <w:sz w:val="24"/>
          <w:szCs w:val="24"/>
        </w:rPr>
        <w:t xml:space="preserve">Don't ever do that </w:t>
      </w:r>
      <w:r w:rsidR="005A6CE9">
        <w:rPr>
          <w:rFonts w:ascii="Times New Roman" w:hAnsi="Times New Roman" w:cs="Arial"/>
          <w:sz w:val="24"/>
          <w:szCs w:val="24"/>
        </w:rPr>
        <w:t>to me</w:t>
      </w:r>
      <w:r w:rsidR="00C9217B">
        <w:rPr>
          <w:rFonts w:ascii="Times New Roman" w:hAnsi="Times New Roman" w:cs="Arial"/>
          <w:sz w:val="24"/>
          <w:szCs w:val="24"/>
        </w:rPr>
        <w:t xml:space="preserve">! </w:t>
      </w:r>
      <w:r w:rsidR="00DB0A26">
        <w:rPr>
          <w:rFonts w:ascii="Times New Roman" w:hAnsi="Times New Roman" w:cs="Arial"/>
          <w:sz w:val="24"/>
          <w:szCs w:val="24"/>
        </w:rPr>
        <w:t>N</w:t>
      </w:r>
      <w:r w:rsidR="00C9217B">
        <w:rPr>
          <w:rFonts w:ascii="Times New Roman" w:hAnsi="Times New Roman" w:cs="Arial"/>
          <w:sz w:val="24"/>
          <w:szCs w:val="24"/>
        </w:rPr>
        <w:t>o, it's not about you. What do you think I do, sit around thinking about you all day?"</w:t>
      </w:r>
    </w:p>
    <w:p w:rsidR="00C9217B" w:rsidRDefault="00C9217B" w:rsidP="00E83699">
      <w:pPr>
        <w:tabs>
          <w:tab w:val="left" w:pos="2897"/>
        </w:tabs>
        <w:spacing w:after="0" w:line="480" w:lineRule="auto"/>
        <w:ind w:firstLine="720"/>
        <w:rPr>
          <w:rFonts w:ascii="Times New Roman" w:hAnsi="Times New Roman" w:cs="Arial"/>
          <w:sz w:val="24"/>
          <w:szCs w:val="24"/>
        </w:rPr>
      </w:pPr>
      <w:r>
        <w:rPr>
          <w:rFonts w:ascii="Times New Roman" w:hAnsi="Times New Roman" w:cs="Arial"/>
          <w:sz w:val="24"/>
          <w:szCs w:val="24"/>
        </w:rPr>
        <w:t>"</w:t>
      </w:r>
      <w:r w:rsidR="0077546B">
        <w:rPr>
          <w:rFonts w:ascii="Times New Roman" w:hAnsi="Times New Roman" w:cs="Arial"/>
          <w:sz w:val="24"/>
          <w:szCs w:val="24"/>
        </w:rPr>
        <w:t xml:space="preserve">Yeah, </w:t>
      </w:r>
      <w:r w:rsidR="005A6CE9">
        <w:rPr>
          <w:rFonts w:ascii="Times New Roman" w:hAnsi="Times New Roman" w:cs="Arial"/>
          <w:sz w:val="24"/>
          <w:szCs w:val="24"/>
        </w:rPr>
        <w:t>I was hoping</w:t>
      </w:r>
      <w:r w:rsidR="0077546B">
        <w:rPr>
          <w:rFonts w:ascii="Times New Roman" w:hAnsi="Times New Roman" w:cs="Arial"/>
          <w:sz w:val="24"/>
          <w:szCs w:val="24"/>
        </w:rPr>
        <w:t xml:space="preserve"> anyway</w:t>
      </w:r>
      <w:r w:rsidR="005A6CE9">
        <w:rPr>
          <w:rFonts w:ascii="Times New Roman" w:hAnsi="Times New Roman" w:cs="Arial"/>
          <w:sz w:val="24"/>
          <w:szCs w:val="24"/>
        </w:rPr>
        <w:t>, " he said, cocking an eyebrow.</w:t>
      </w:r>
    </w:p>
    <w:p w:rsidR="005A6CE9" w:rsidRDefault="004D5AD2" w:rsidP="00E83699">
      <w:pPr>
        <w:tabs>
          <w:tab w:val="left" w:pos="2897"/>
        </w:tabs>
        <w:spacing w:after="0" w:line="480" w:lineRule="auto"/>
        <w:ind w:firstLine="720"/>
        <w:rPr>
          <w:rFonts w:ascii="Times New Roman" w:hAnsi="Times New Roman" w:cs="Arial"/>
          <w:sz w:val="24"/>
          <w:szCs w:val="24"/>
        </w:rPr>
      </w:pPr>
      <w:r>
        <w:rPr>
          <w:rFonts w:ascii="Times New Roman" w:hAnsi="Times New Roman" w:cs="Arial"/>
          <w:sz w:val="24"/>
          <w:szCs w:val="24"/>
        </w:rPr>
        <w:lastRenderedPageBreak/>
        <w:t>"</w:t>
      </w:r>
      <w:r w:rsidR="005A6CE9">
        <w:rPr>
          <w:rFonts w:ascii="Times New Roman" w:hAnsi="Times New Roman" w:cs="Arial"/>
          <w:sz w:val="24"/>
          <w:szCs w:val="24"/>
        </w:rPr>
        <w:t>W</w:t>
      </w:r>
      <w:r w:rsidR="00D7047F">
        <w:rPr>
          <w:rFonts w:ascii="Times New Roman" w:hAnsi="Times New Roman" w:cs="Arial"/>
          <w:sz w:val="24"/>
          <w:szCs w:val="24"/>
        </w:rPr>
        <w:t xml:space="preserve">ell, maybe a </w:t>
      </w:r>
      <w:r w:rsidR="005A6CE9">
        <w:rPr>
          <w:rFonts w:ascii="Times New Roman" w:hAnsi="Times New Roman" w:cs="Arial"/>
          <w:sz w:val="24"/>
          <w:szCs w:val="24"/>
        </w:rPr>
        <w:t>tiny drop</w:t>
      </w:r>
      <w:r>
        <w:rPr>
          <w:rFonts w:ascii="Times New Roman" w:hAnsi="Times New Roman" w:cs="Arial"/>
          <w:sz w:val="24"/>
          <w:szCs w:val="24"/>
        </w:rPr>
        <w:t xml:space="preserve">," she </w:t>
      </w:r>
      <w:r w:rsidR="005A6CE9">
        <w:rPr>
          <w:rFonts w:ascii="Times New Roman" w:hAnsi="Times New Roman" w:cs="Arial"/>
          <w:sz w:val="24"/>
          <w:szCs w:val="24"/>
        </w:rPr>
        <w:t>giggled</w:t>
      </w:r>
      <w:r>
        <w:rPr>
          <w:rFonts w:ascii="Times New Roman" w:hAnsi="Times New Roman" w:cs="Arial"/>
          <w:sz w:val="24"/>
          <w:szCs w:val="24"/>
        </w:rPr>
        <w:t xml:space="preserve">, </w:t>
      </w:r>
      <w:r w:rsidR="005A6CE9">
        <w:rPr>
          <w:rFonts w:ascii="Times New Roman" w:hAnsi="Times New Roman" w:cs="Arial"/>
          <w:sz w:val="24"/>
          <w:szCs w:val="24"/>
        </w:rPr>
        <w:t>squeezing her thumb and index finger together</w:t>
      </w:r>
      <w:r>
        <w:rPr>
          <w:rFonts w:ascii="Times New Roman" w:hAnsi="Times New Roman" w:cs="Arial"/>
          <w:sz w:val="24"/>
          <w:szCs w:val="24"/>
        </w:rPr>
        <w:t>.</w:t>
      </w:r>
      <w:r w:rsidR="005A6CE9">
        <w:rPr>
          <w:rFonts w:ascii="Times New Roman" w:hAnsi="Times New Roman" w:cs="Arial"/>
          <w:sz w:val="24"/>
          <w:szCs w:val="24"/>
        </w:rPr>
        <w:t xml:space="preserve"> </w:t>
      </w:r>
    </w:p>
    <w:p w:rsidR="00D03C12" w:rsidRPr="00730648" w:rsidRDefault="0077546B" w:rsidP="00E83699">
      <w:pPr>
        <w:tabs>
          <w:tab w:val="left" w:pos="2897"/>
        </w:tabs>
        <w:spacing w:after="0" w:line="480" w:lineRule="auto"/>
        <w:ind w:firstLine="720"/>
        <w:rPr>
          <w:rFonts w:ascii="Times New Roman" w:hAnsi="Times New Roman" w:cs="Arial"/>
          <w:sz w:val="24"/>
          <w:szCs w:val="24"/>
        </w:rPr>
      </w:pPr>
      <w:r>
        <w:rPr>
          <w:rFonts w:ascii="Times New Roman" w:hAnsi="Times New Roman" w:cs="Arial"/>
          <w:sz w:val="24"/>
          <w:szCs w:val="24"/>
        </w:rPr>
        <w:t xml:space="preserve">"I'll take what I can get. </w:t>
      </w:r>
      <w:r w:rsidR="00D03C12" w:rsidRPr="00730648">
        <w:rPr>
          <w:rFonts w:ascii="Times New Roman" w:hAnsi="Times New Roman" w:cs="Arial"/>
          <w:sz w:val="24"/>
          <w:szCs w:val="24"/>
        </w:rPr>
        <w:t>By the way, where were you last night?"</w:t>
      </w:r>
    </w:p>
    <w:p w:rsidR="00D03C12" w:rsidRPr="00730648" w:rsidRDefault="00D03C12"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"I was at my father's house. I needed to go through my mother's things, like old newspaper articles, stuff like that. There might be a link between t</w:t>
      </w:r>
      <w:r w:rsidR="005A6CE9">
        <w:rPr>
          <w:rFonts w:ascii="Times New Roman" w:hAnsi="Times New Roman" w:cs="Arial"/>
          <w:sz w:val="24"/>
          <w:szCs w:val="24"/>
        </w:rPr>
        <w:t xml:space="preserve">he current pranks and my mother working </w:t>
      </w:r>
      <w:r w:rsidRPr="00730648">
        <w:rPr>
          <w:rFonts w:ascii="Times New Roman" w:hAnsi="Times New Roman" w:cs="Arial"/>
          <w:sz w:val="24"/>
          <w:szCs w:val="24"/>
        </w:rPr>
        <w:t>here years ago."</w:t>
      </w:r>
    </w:p>
    <w:p w:rsidR="00D03C12" w:rsidRPr="00730648" w:rsidRDefault="00DB0A26" w:rsidP="00E83699">
      <w:pPr>
        <w:tabs>
          <w:tab w:val="left" w:pos="2897"/>
        </w:tabs>
        <w:spacing w:after="0" w:line="480" w:lineRule="auto"/>
        <w:ind w:firstLine="720"/>
        <w:rPr>
          <w:rFonts w:ascii="Times New Roman" w:hAnsi="Times New Roman" w:cs="Arial"/>
          <w:sz w:val="24"/>
          <w:szCs w:val="24"/>
        </w:rPr>
      </w:pPr>
      <w:r>
        <w:rPr>
          <w:rFonts w:ascii="Times New Roman" w:hAnsi="Times New Roman" w:cs="Arial"/>
          <w:sz w:val="24"/>
          <w:szCs w:val="24"/>
        </w:rPr>
        <w:t xml:space="preserve">"Really? You think there's </w:t>
      </w:r>
      <w:r w:rsidR="00D03C12" w:rsidRPr="00730648">
        <w:rPr>
          <w:rFonts w:ascii="Times New Roman" w:hAnsi="Times New Roman" w:cs="Arial"/>
          <w:sz w:val="24"/>
          <w:szCs w:val="24"/>
        </w:rPr>
        <w:t>a connection to your mother?"</w:t>
      </w:r>
    </w:p>
    <w:p w:rsidR="00D03C12" w:rsidRPr="00730648" w:rsidRDefault="00D03C12"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w:t>
      </w:r>
      <w:r w:rsidR="00DB0A26">
        <w:rPr>
          <w:rFonts w:ascii="Times New Roman" w:hAnsi="Times New Roman" w:cs="Arial"/>
          <w:sz w:val="24"/>
          <w:szCs w:val="24"/>
        </w:rPr>
        <w:t>Maybe</w:t>
      </w:r>
      <w:r w:rsidRPr="00730648">
        <w:rPr>
          <w:rFonts w:ascii="Times New Roman" w:hAnsi="Times New Roman" w:cs="Arial"/>
          <w:sz w:val="24"/>
          <w:szCs w:val="24"/>
        </w:rPr>
        <w:t>. I'll let you know when I find out more."</w:t>
      </w:r>
    </w:p>
    <w:p w:rsidR="00D03C12" w:rsidRPr="00730648" w:rsidRDefault="00D03C12"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"You'd better</w:t>
      </w:r>
      <w:r>
        <w:rPr>
          <w:rFonts w:ascii="Times New Roman" w:hAnsi="Times New Roman" w:cs="Arial"/>
          <w:sz w:val="24"/>
          <w:szCs w:val="24"/>
        </w:rPr>
        <w:t>!</w:t>
      </w:r>
      <w:r w:rsidRPr="00730648">
        <w:rPr>
          <w:rFonts w:ascii="Times New Roman" w:hAnsi="Times New Roman" w:cs="Arial"/>
          <w:sz w:val="24"/>
          <w:szCs w:val="24"/>
        </w:rPr>
        <w:t xml:space="preserve"> Hey, you missed a lot of action here last night." </w:t>
      </w:r>
    </w:p>
    <w:p w:rsidR="00D03C12" w:rsidRPr="00730648" w:rsidRDefault="00D03C12"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"Why, what happened?"</w:t>
      </w:r>
    </w:p>
    <w:p w:rsidR="00D03C12" w:rsidRPr="00730648" w:rsidRDefault="00D03C12"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He filled her in on the previous night's happenings with DeAngelo and the room in the dining hall filled with incense and a crystal ball. </w:t>
      </w:r>
    </w:p>
    <w:p w:rsidR="00D03C12" w:rsidRPr="00730648" w:rsidRDefault="00D03C12"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"Oh my God! You think DeAngelo has a gun? Where do you think he is?"</w:t>
      </w:r>
    </w:p>
    <w:p w:rsidR="00D03C12" w:rsidRPr="00730648" w:rsidRDefault="00D03C12"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"I went over to Gunnar's last night, thinking he might be there. But the place was dark and I didn't see any sign of a car. We can't find Jill either. Mr. Burns was livid when I got back." </w:t>
      </w:r>
    </w:p>
    <w:p w:rsidR="00D03C12" w:rsidRPr="00730648" w:rsidRDefault="00D03C12"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"Jill's gone too? Did anyone call the police?"</w:t>
      </w:r>
    </w:p>
    <w:p w:rsidR="00D03C12" w:rsidRPr="00730648" w:rsidRDefault="00D03C12"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"Mr. Burns did. They put out an APB on </w:t>
      </w:r>
      <w:proofErr w:type="spellStart"/>
      <w:r w:rsidRPr="00730648">
        <w:rPr>
          <w:rFonts w:ascii="Times New Roman" w:hAnsi="Times New Roman" w:cs="Arial"/>
          <w:sz w:val="24"/>
          <w:szCs w:val="24"/>
        </w:rPr>
        <w:t>DeAngelo's</w:t>
      </w:r>
      <w:proofErr w:type="spellEnd"/>
      <w:r w:rsidRPr="00730648">
        <w:rPr>
          <w:rFonts w:ascii="Times New Roman" w:hAnsi="Times New Roman" w:cs="Arial"/>
          <w:sz w:val="24"/>
          <w:szCs w:val="24"/>
        </w:rPr>
        <w:t xml:space="preserve"> car."</w:t>
      </w:r>
    </w:p>
    <w:p w:rsidR="00D03C12" w:rsidRPr="00730648" w:rsidRDefault="00D03C12"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w:t>
      </w:r>
      <w:r w:rsidR="001F6790">
        <w:rPr>
          <w:rFonts w:ascii="Times New Roman" w:hAnsi="Times New Roman" w:cs="Arial"/>
          <w:sz w:val="24"/>
          <w:szCs w:val="24"/>
        </w:rPr>
        <w:t>He might not get</w:t>
      </w:r>
      <w:r w:rsidRPr="00730648">
        <w:rPr>
          <w:rFonts w:ascii="Times New Roman" w:hAnsi="Times New Roman" w:cs="Arial"/>
          <w:sz w:val="24"/>
          <w:szCs w:val="24"/>
        </w:rPr>
        <w:t xml:space="preserve"> far</w:t>
      </w:r>
      <w:r w:rsidR="001F6790">
        <w:rPr>
          <w:rFonts w:ascii="Times New Roman" w:hAnsi="Times New Roman" w:cs="Arial"/>
          <w:sz w:val="24"/>
          <w:szCs w:val="24"/>
        </w:rPr>
        <w:t xml:space="preserve"> in that old clunker</w:t>
      </w:r>
      <w:r>
        <w:rPr>
          <w:rFonts w:ascii="Times New Roman" w:hAnsi="Times New Roman" w:cs="Arial"/>
          <w:sz w:val="24"/>
          <w:szCs w:val="24"/>
        </w:rPr>
        <w:t>.</w:t>
      </w:r>
      <w:r w:rsidRPr="00730648">
        <w:rPr>
          <w:rFonts w:ascii="Times New Roman" w:hAnsi="Times New Roman" w:cs="Arial"/>
          <w:sz w:val="24"/>
          <w:szCs w:val="24"/>
        </w:rPr>
        <w:t xml:space="preserve"> Ryker, about this crystal ball and incense...what did the incense smell like?"</w:t>
      </w:r>
    </w:p>
    <w:p w:rsidR="00D03C12" w:rsidRPr="00730648" w:rsidRDefault="00D03C12"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"I don't know, sort of a sweet, smoky smell? And there were two candles burning when we entered the room. Mr. Burns was upset, said they could have burned the place down."</w:t>
      </w:r>
    </w:p>
    <w:p w:rsidR="00D03C12" w:rsidRPr="00730648" w:rsidRDefault="00D03C12"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Darci r</w:t>
      </w:r>
      <w:r w:rsidR="0077546B">
        <w:rPr>
          <w:rFonts w:ascii="Times New Roman" w:hAnsi="Times New Roman" w:cs="Arial"/>
          <w:sz w:val="24"/>
          <w:szCs w:val="24"/>
        </w:rPr>
        <w:t>aked</w:t>
      </w:r>
      <w:r w:rsidRPr="00730648">
        <w:rPr>
          <w:rFonts w:ascii="Times New Roman" w:hAnsi="Times New Roman" w:cs="Arial"/>
          <w:sz w:val="24"/>
          <w:szCs w:val="24"/>
        </w:rPr>
        <w:t xml:space="preserve"> her hand through her hair. "I'm pretty sure I know who that crystal ball belongs to." She wet her lips. "Jill burns those incense."</w:t>
      </w:r>
    </w:p>
    <w:p w:rsidR="00D03C12" w:rsidRPr="00730648" w:rsidRDefault="00D03C12"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"Jill's into all that witchcraft stuff? What's </w:t>
      </w:r>
      <w:r w:rsidRPr="00730648">
        <w:rPr>
          <w:rFonts w:ascii="Times New Roman" w:hAnsi="Times New Roman" w:cs="Arial"/>
          <w:i/>
          <w:sz w:val="24"/>
          <w:szCs w:val="24"/>
        </w:rPr>
        <w:t>with</w:t>
      </w:r>
      <w:r w:rsidRPr="00730648">
        <w:rPr>
          <w:rFonts w:ascii="Times New Roman" w:hAnsi="Times New Roman" w:cs="Arial"/>
          <w:sz w:val="24"/>
          <w:szCs w:val="24"/>
        </w:rPr>
        <w:t xml:space="preserve"> all you people?"</w:t>
      </w:r>
    </w:p>
    <w:p w:rsidR="00D03C12" w:rsidRPr="00730648" w:rsidRDefault="00D03C12"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lastRenderedPageBreak/>
        <w:t>"Ryker Pearson, you don't know what you're talking about! You of all people, who can't walk under a ladder and has a rabbit's foot on his keychain</w:t>
      </w:r>
      <w:r>
        <w:rPr>
          <w:rFonts w:ascii="Times New Roman" w:hAnsi="Times New Roman" w:cs="Arial"/>
          <w:sz w:val="24"/>
          <w:szCs w:val="24"/>
        </w:rPr>
        <w:t>.</w:t>
      </w:r>
      <w:r w:rsidRPr="00730648">
        <w:rPr>
          <w:rFonts w:ascii="Times New Roman" w:hAnsi="Times New Roman" w:cs="Arial"/>
          <w:sz w:val="24"/>
          <w:szCs w:val="24"/>
        </w:rPr>
        <w:t>"</w:t>
      </w:r>
    </w:p>
    <w:p w:rsidR="00D03C12" w:rsidRPr="00730648" w:rsidRDefault="00DB0A26" w:rsidP="00E83699">
      <w:pPr>
        <w:tabs>
          <w:tab w:val="left" w:pos="2897"/>
        </w:tabs>
        <w:spacing w:after="0" w:line="480" w:lineRule="auto"/>
        <w:ind w:firstLine="720"/>
        <w:rPr>
          <w:rFonts w:ascii="Times New Roman" w:hAnsi="Times New Roman" w:cs="Arial"/>
          <w:sz w:val="24"/>
          <w:szCs w:val="24"/>
        </w:rPr>
      </w:pPr>
      <w:r>
        <w:rPr>
          <w:rFonts w:ascii="Times New Roman" w:hAnsi="Times New Roman" w:cs="Arial"/>
          <w:sz w:val="24"/>
          <w:szCs w:val="24"/>
        </w:rPr>
        <w:t>A flush spread through his face as he mounted his defense. "That's totally different. We're talking crystal balls and voodoo spirits here."</w:t>
      </w:r>
    </w:p>
    <w:p w:rsidR="00D03C12" w:rsidRPr="00730648" w:rsidRDefault="00D03C12"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w:t>
      </w:r>
      <w:r w:rsidR="00DB0A26">
        <w:rPr>
          <w:rFonts w:ascii="Times New Roman" w:hAnsi="Times New Roman" w:cs="Arial"/>
          <w:sz w:val="24"/>
          <w:szCs w:val="24"/>
        </w:rPr>
        <w:t>You look like a voodoo spirit</w:t>
      </w:r>
      <w:r w:rsidRPr="00730648">
        <w:rPr>
          <w:rFonts w:ascii="Times New Roman" w:hAnsi="Times New Roman" w:cs="Arial"/>
          <w:sz w:val="24"/>
          <w:szCs w:val="24"/>
        </w:rPr>
        <w:t xml:space="preserve">," </w:t>
      </w:r>
      <w:r w:rsidR="006B5C6A">
        <w:rPr>
          <w:rFonts w:ascii="Times New Roman" w:hAnsi="Times New Roman" w:cs="Arial"/>
          <w:sz w:val="24"/>
          <w:szCs w:val="24"/>
        </w:rPr>
        <w:t>she</w:t>
      </w:r>
      <w:r w:rsidRPr="00730648">
        <w:rPr>
          <w:rFonts w:ascii="Times New Roman" w:hAnsi="Times New Roman" w:cs="Arial"/>
          <w:sz w:val="24"/>
          <w:szCs w:val="24"/>
        </w:rPr>
        <w:t xml:space="preserve"> </w:t>
      </w:r>
      <w:r w:rsidR="00DB0A26">
        <w:rPr>
          <w:rFonts w:ascii="Times New Roman" w:hAnsi="Times New Roman" w:cs="Arial"/>
          <w:sz w:val="24"/>
          <w:szCs w:val="24"/>
        </w:rPr>
        <w:t>shot back</w:t>
      </w:r>
      <w:r w:rsidRPr="00730648">
        <w:rPr>
          <w:rFonts w:ascii="Times New Roman" w:hAnsi="Times New Roman" w:cs="Arial"/>
          <w:sz w:val="24"/>
          <w:szCs w:val="24"/>
        </w:rPr>
        <w:t>, hands on hips. "</w:t>
      </w:r>
      <w:r w:rsidR="0081432D">
        <w:rPr>
          <w:rFonts w:ascii="Times New Roman" w:hAnsi="Times New Roman" w:cs="Arial"/>
          <w:sz w:val="24"/>
          <w:szCs w:val="24"/>
        </w:rPr>
        <w:t>Being superstit</w:t>
      </w:r>
      <w:r w:rsidR="001E2370">
        <w:rPr>
          <w:rFonts w:ascii="Times New Roman" w:hAnsi="Times New Roman" w:cs="Arial"/>
          <w:sz w:val="24"/>
          <w:szCs w:val="24"/>
        </w:rPr>
        <w:t>i</w:t>
      </w:r>
      <w:r w:rsidR="0081432D">
        <w:rPr>
          <w:rFonts w:ascii="Times New Roman" w:hAnsi="Times New Roman" w:cs="Arial"/>
          <w:sz w:val="24"/>
          <w:szCs w:val="24"/>
        </w:rPr>
        <w:t>ous and</w:t>
      </w:r>
      <w:r w:rsidR="0076359F">
        <w:rPr>
          <w:rFonts w:ascii="Times New Roman" w:hAnsi="Times New Roman" w:cs="Arial"/>
          <w:sz w:val="24"/>
          <w:szCs w:val="24"/>
        </w:rPr>
        <w:t xml:space="preserve"> </w:t>
      </w:r>
      <w:r w:rsidR="0081432D">
        <w:rPr>
          <w:rFonts w:ascii="Times New Roman" w:hAnsi="Times New Roman" w:cs="Arial"/>
          <w:sz w:val="24"/>
          <w:szCs w:val="24"/>
        </w:rPr>
        <w:t>this so-called "witchcraft</w:t>
      </w:r>
      <w:r w:rsidR="00A602F3">
        <w:rPr>
          <w:rFonts w:ascii="Times New Roman" w:hAnsi="Times New Roman" w:cs="Arial"/>
          <w:sz w:val="24"/>
          <w:szCs w:val="24"/>
        </w:rPr>
        <w:t>,</w:t>
      </w:r>
      <w:r w:rsidR="0081432D">
        <w:rPr>
          <w:rFonts w:ascii="Times New Roman" w:hAnsi="Times New Roman" w:cs="Arial"/>
          <w:sz w:val="24"/>
          <w:szCs w:val="24"/>
        </w:rPr>
        <w:t xml:space="preserve">" as you call it, aren't much different. </w:t>
      </w:r>
      <w:r w:rsidRPr="00730648">
        <w:rPr>
          <w:rFonts w:ascii="Times New Roman" w:hAnsi="Times New Roman" w:cs="Arial"/>
          <w:sz w:val="24"/>
          <w:szCs w:val="24"/>
        </w:rPr>
        <w:t>Besides, it's fun. And by the way, I don't appreciate your phrase 'all you people'</w:t>
      </w:r>
      <w:r>
        <w:rPr>
          <w:rFonts w:ascii="Times New Roman" w:hAnsi="Times New Roman" w:cs="Arial"/>
          <w:sz w:val="24"/>
          <w:szCs w:val="24"/>
        </w:rPr>
        <w:t>.</w:t>
      </w:r>
      <w:r w:rsidRPr="00730648">
        <w:rPr>
          <w:rFonts w:ascii="Times New Roman" w:hAnsi="Times New Roman" w:cs="Arial"/>
          <w:sz w:val="24"/>
          <w:szCs w:val="24"/>
        </w:rPr>
        <w:t>"</w:t>
      </w:r>
    </w:p>
    <w:p w:rsidR="00D03C12" w:rsidRPr="00730648" w:rsidRDefault="00D03C12"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"Well, </w:t>
      </w:r>
      <w:r w:rsidR="0081432D">
        <w:rPr>
          <w:rFonts w:ascii="Times New Roman" w:hAnsi="Times New Roman" w:cs="Arial"/>
          <w:sz w:val="24"/>
          <w:szCs w:val="24"/>
        </w:rPr>
        <w:t>the whole thing is</w:t>
      </w:r>
      <w:r w:rsidRPr="00730648">
        <w:rPr>
          <w:rFonts w:ascii="Times New Roman" w:hAnsi="Times New Roman" w:cs="Arial"/>
          <w:sz w:val="24"/>
          <w:szCs w:val="24"/>
        </w:rPr>
        <w:t xml:space="preserve"> stupid if you ask me</w:t>
      </w:r>
      <w:r>
        <w:rPr>
          <w:rFonts w:ascii="Times New Roman" w:hAnsi="Times New Roman" w:cs="Arial"/>
          <w:sz w:val="24"/>
          <w:szCs w:val="24"/>
        </w:rPr>
        <w:t>.</w:t>
      </w:r>
      <w:r w:rsidRPr="00730648">
        <w:rPr>
          <w:rFonts w:ascii="Times New Roman" w:hAnsi="Times New Roman" w:cs="Arial"/>
          <w:sz w:val="24"/>
          <w:szCs w:val="24"/>
        </w:rPr>
        <w:t xml:space="preserve">" </w:t>
      </w:r>
    </w:p>
    <w:p w:rsidR="00D03C12" w:rsidRPr="00730648" w:rsidRDefault="00D03C12"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Darci held her index finger up to </w:t>
      </w:r>
      <w:proofErr w:type="spellStart"/>
      <w:r w:rsidRPr="00730648">
        <w:rPr>
          <w:rFonts w:ascii="Times New Roman" w:hAnsi="Times New Roman" w:cs="Arial"/>
          <w:sz w:val="24"/>
          <w:szCs w:val="24"/>
        </w:rPr>
        <w:t>Ryker's</w:t>
      </w:r>
      <w:proofErr w:type="spellEnd"/>
      <w:r w:rsidRPr="00730648">
        <w:rPr>
          <w:rFonts w:ascii="Times New Roman" w:hAnsi="Times New Roman" w:cs="Arial"/>
          <w:sz w:val="24"/>
          <w:szCs w:val="24"/>
        </w:rPr>
        <w:t xml:space="preserve"> face as adrenaline pumped through her veins. "Nobody asked you!"</w:t>
      </w:r>
    </w:p>
    <w:p w:rsidR="00D03C12" w:rsidRPr="00730648" w:rsidRDefault="00D03C12"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"Look, let's not get in</w:t>
      </w:r>
      <w:r w:rsidR="0081432D">
        <w:rPr>
          <w:rFonts w:ascii="Times New Roman" w:hAnsi="Times New Roman" w:cs="Arial"/>
          <w:sz w:val="24"/>
          <w:szCs w:val="24"/>
        </w:rPr>
        <w:t xml:space="preserve">to a sparring match right now. </w:t>
      </w:r>
      <w:r w:rsidR="001E2370">
        <w:rPr>
          <w:rFonts w:ascii="Times New Roman" w:hAnsi="Times New Roman" w:cs="Arial"/>
          <w:sz w:val="24"/>
          <w:szCs w:val="24"/>
        </w:rPr>
        <w:t>F</w:t>
      </w:r>
      <w:r w:rsidRPr="00730648">
        <w:rPr>
          <w:rFonts w:ascii="Times New Roman" w:hAnsi="Times New Roman" w:cs="Arial"/>
          <w:sz w:val="24"/>
          <w:szCs w:val="24"/>
        </w:rPr>
        <w:t>or the record, I'll strike the 'all you people' phrase from my comments. All I know is that DeAngelo and Jill are missing and he might have a gun."</w:t>
      </w:r>
    </w:p>
    <w:p w:rsidR="00D03C12" w:rsidRPr="00730648" w:rsidRDefault="00D03C12"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"All right, I'll let it go this time." She removed her hands from her hips. "Do you think DeAngelo kidnapped her at gunpoint? I can't imagine him doing such a thing. He's so sweet and kind."</w:t>
      </w:r>
    </w:p>
    <w:p w:rsidR="00D03C12" w:rsidRDefault="00D03C12"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"Yeah, but when someone goes off the rails it can alter their personality. Even </w:t>
      </w:r>
      <w:r w:rsidR="007D656D">
        <w:rPr>
          <w:rFonts w:ascii="Times New Roman" w:hAnsi="Times New Roman" w:cs="Arial"/>
          <w:sz w:val="24"/>
          <w:szCs w:val="24"/>
        </w:rPr>
        <w:t xml:space="preserve">some </w:t>
      </w:r>
      <w:r w:rsidRPr="00730648">
        <w:rPr>
          <w:rFonts w:ascii="Times New Roman" w:hAnsi="Times New Roman" w:cs="Arial"/>
          <w:sz w:val="24"/>
          <w:szCs w:val="24"/>
        </w:rPr>
        <w:t>serial killers have a good side."</w:t>
      </w:r>
    </w:p>
    <w:p w:rsidR="006D72FF" w:rsidRPr="006D72FF" w:rsidRDefault="006D72FF" w:rsidP="00E83699">
      <w:pPr>
        <w:tabs>
          <w:tab w:val="left" w:pos="2897"/>
        </w:tabs>
        <w:spacing w:after="0" w:line="480" w:lineRule="auto"/>
        <w:rPr>
          <w:rFonts w:ascii="Times New Roman" w:hAnsi="Times New Roman" w:cs="Arial"/>
          <w:sz w:val="24"/>
          <w:szCs w:val="24"/>
          <w:u w:val="single"/>
        </w:rPr>
      </w:pPr>
      <w:r w:rsidRPr="006D72FF">
        <w:rPr>
          <w:rFonts w:ascii="Times New Roman" w:hAnsi="Times New Roman" w:cs="Arial"/>
          <w:sz w:val="24"/>
          <w:szCs w:val="24"/>
          <w:u w:val="single"/>
        </w:rPr>
        <w:t>Chapter forty-one</w:t>
      </w:r>
    </w:p>
    <w:p w:rsidR="006D72FF" w:rsidRPr="00864858" w:rsidRDefault="006D72FF"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Darci </w:t>
      </w:r>
      <w:r w:rsidR="0016702C">
        <w:rPr>
          <w:rFonts w:ascii="Times New Roman" w:hAnsi="Times New Roman" w:cs="Arial"/>
          <w:sz w:val="24"/>
          <w:szCs w:val="24"/>
        </w:rPr>
        <w:t xml:space="preserve">vigorously tapped her pencil on the desk as she </w:t>
      </w:r>
      <w:r w:rsidRPr="00730648">
        <w:rPr>
          <w:rFonts w:ascii="Times New Roman" w:hAnsi="Times New Roman" w:cs="Arial"/>
          <w:sz w:val="24"/>
          <w:szCs w:val="24"/>
        </w:rPr>
        <w:t xml:space="preserve">struggled to get through the </w:t>
      </w:r>
      <w:r>
        <w:rPr>
          <w:rFonts w:ascii="Times New Roman" w:hAnsi="Times New Roman" w:cs="Arial"/>
          <w:sz w:val="24"/>
          <w:szCs w:val="24"/>
        </w:rPr>
        <w:t>parents' night preparations</w:t>
      </w:r>
      <w:r w:rsidRPr="00730648">
        <w:rPr>
          <w:rFonts w:ascii="Times New Roman" w:hAnsi="Times New Roman" w:cs="Arial"/>
          <w:sz w:val="24"/>
          <w:szCs w:val="24"/>
        </w:rPr>
        <w:t xml:space="preserve">. Where would the food come from with DeAngelo and Jill missing? Should she make it herself? </w:t>
      </w:r>
      <w:r w:rsidRPr="00864858">
        <w:rPr>
          <w:rFonts w:ascii="Times New Roman" w:hAnsi="Times New Roman" w:cs="Arial"/>
          <w:sz w:val="24"/>
          <w:szCs w:val="24"/>
        </w:rPr>
        <w:t xml:space="preserve">Where were they? </w:t>
      </w:r>
      <w:r>
        <w:rPr>
          <w:rFonts w:ascii="Times New Roman" w:hAnsi="Times New Roman" w:cs="Arial"/>
          <w:sz w:val="24"/>
          <w:szCs w:val="24"/>
        </w:rPr>
        <w:t>What was taking the cops so long?</w:t>
      </w:r>
    </w:p>
    <w:p w:rsidR="006D72FF" w:rsidRPr="00730648" w:rsidRDefault="006D72FF" w:rsidP="00E83699">
      <w:pPr>
        <w:tabs>
          <w:tab w:val="left" w:pos="2897"/>
        </w:tabs>
        <w:spacing w:after="0" w:line="480" w:lineRule="auto"/>
        <w:ind w:firstLine="720"/>
        <w:rPr>
          <w:rFonts w:ascii="Times New Roman" w:hAnsi="Times New Roman" w:cs="Arial"/>
          <w:i/>
          <w:sz w:val="24"/>
          <w:szCs w:val="24"/>
        </w:rPr>
      </w:pPr>
      <w:r w:rsidRPr="00730648">
        <w:rPr>
          <w:rFonts w:ascii="Times New Roman" w:hAnsi="Times New Roman" w:cs="Arial"/>
          <w:i/>
          <w:sz w:val="24"/>
          <w:szCs w:val="24"/>
        </w:rPr>
        <w:lastRenderedPageBreak/>
        <w:t>Maybe we should cancel it</w:t>
      </w:r>
      <w:r>
        <w:rPr>
          <w:rFonts w:ascii="Times New Roman" w:hAnsi="Times New Roman" w:cs="Arial"/>
          <w:i/>
          <w:sz w:val="24"/>
          <w:szCs w:val="24"/>
        </w:rPr>
        <w:t xml:space="preserve">. </w:t>
      </w:r>
      <w:r w:rsidRPr="00730648">
        <w:rPr>
          <w:rFonts w:ascii="Times New Roman" w:hAnsi="Times New Roman" w:cs="Arial"/>
          <w:i/>
          <w:sz w:val="24"/>
          <w:szCs w:val="24"/>
        </w:rPr>
        <w:t xml:space="preserve">No, then everyone would be asking questions and we'd have a widespread panic on our hands. Better to keep everything running </w:t>
      </w:r>
      <w:r w:rsidR="0016702C">
        <w:rPr>
          <w:rFonts w:ascii="Times New Roman" w:hAnsi="Times New Roman" w:cs="Arial"/>
          <w:i/>
          <w:sz w:val="24"/>
          <w:szCs w:val="24"/>
        </w:rPr>
        <w:t>smoothly</w:t>
      </w:r>
      <w:r w:rsidRPr="00730648">
        <w:rPr>
          <w:rFonts w:ascii="Times New Roman" w:hAnsi="Times New Roman" w:cs="Arial"/>
          <w:i/>
          <w:sz w:val="24"/>
          <w:szCs w:val="24"/>
        </w:rPr>
        <w:t>. Yeah, right</w:t>
      </w:r>
      <w:r>
        <w:rPr>
          <w:rFonts w:ascii="Times New Roman" w:hAnsi="Times New Roman" w:cs="Arial"/>
          <w:i/>
          <w:sz w:val="24"/>
          <w:szCs w:val="24"/>
        </w:rPr>
        <w:t>.</w:t>
      </w:r>
    </w:p>
    <w:p w:rsidR="006D72FF" w:rsidRPr="00730648" w:rsidRDefault="0016702C" w:rsidP="00E83699">
      <w:pPr>
        <w:tabs>
          <w:tab w:val="left" w:pos="2897"/>
        </w:tabs>
        <w:spacing w:after="0" w:line="480" w:lineRule="auto"/>
        <w:ind w:firstLine="720"/>
        <w:rPr>
          <w:rFonts w:ascii="Times New Roman" w:hAnsi="Times New Roman" w:cs="Arial"/>
          <w:sz w:val="24"/>
          <w:szCs w:val="24"/>
        </w:rPr>
      </w:pPr>
      <w:r>
        <w:rPr>
          <w:rFonts w:ascii="Times New Roman" w:hAnsi="Times New Roman" w:cs="Arial"/>
          <w:sz w:val="24"/>
          <w:szCs w:val="24"/>
        </w:rPr>
        <w:t>She</w:t>
      </w:r>
      <w:r w:rsidR="006D72FF" w:rsidRPr="00730648">
        <w:rPr>
          <w:rFonts w:ascii="Times New Roman" w:hAnsi="Times New Roman" w:cs="Arial"/>
          <w:sz w:val="24"/>
          <w:szCs w:val="24"/>
        </w:rPr>
        <w:t xml:space="preserve"> </w:t>
      </w:r>
      <w:r w:rsidR="00BF16CD">
        <w:rPr>
          <w:rFonts w:ascii="Times New Roman" w:hAnsi="Times New Roman" w:cs="Arial"/>
          <w:sz w:val="24"/>
          <w:szCs w:val="24"/>
        </w:rPr>
        <w:t>entered</w:t>
      </w:r>
      <w:r w:rsidR="006D72FF" w:rsidRPr="00730648">
        <w:rPr>
          <w:rFonts w:ascii="Times New Roman" w:hAnsi="Times New Roman" w:cs="Arial"/>
          <w:sz w:val="24"/>
          <w:szCs w:val="24"/>
        </w:rPr>
        <w:t xml:space="preserve"> the kitchen</w:t>
      </w:r>
      <w:r w:rsidR="00265ADB">
        <w:rPr>
          <w:rFonts w:ascii="Times New Roman" w:hAnsi="Times New Roman" w:cs="Arial"/>
          <w:sz w:val="24"/>
          <w:szCs w:val="24"/>
        </w:rPr>
        <w:t xml:space="preserve"> to find </w:t>
      </w:r>
      <w:r w:rsidR="00265ADB" w:rsidRPr="00730648">
        <w:rPr>
          <w:rFonts w:ascii="Times New Roman" w:hAnsi="Times New Roman" w:cs="Arial"/>
          <w:sz w:val="24"/>
          <w:szCs w:val="24"/>
        </w:rPr>
        <w:t>Mrs. Burns chopping onions</w:t>
      </w:r>
      <w:r>
        <w:rPr>
          <w:rFonts w:ascii="Times New Roman" w:hAnsi="Times New Roman" w:cs="Arial"/>
          <w:sz w:val="24"/>
          <w:szCs w:val="24"/>
        </w:rPr>
        <w:t>, her</w:t>
      </w:r>
      <w:r w:rsidR="006D72FF" w:rsidRPr="00730648">
        <w:rPr>
          <w:rFonts w:ascii="Times New Roman" w:hAnsi="Times New Roman" w:cs="Arial"/>
          <w:sz w:val="24"/>
          <w:szCs w:val="24"/>
        </w:rPr>
        <w:t xml:space="preserve"> shoulders sagg</w:t>
      </w:r>
      <w:r>
        <w:rPr>
          <w:rFonts w:ascii="Times New Roman" w:hAnsi="Times New Roman" w:cs="Arial"/>
          <w:sz w:val="24"/>
          <w:szCs w:val="24"/>
        </w:rPr>
        <w:t xml:space="preserve">ing </w:t>
      </w:r>
      <w:r w:rsidR="006D72FF" w:rsidRPr="00730648">
        <w:rPr>
          <w:rFonts w:ascii="Times New Roman" w:hAnsi="Times New Roman" w:cs="Arial"/>
          <w:sz w:val="24"/>
          <w:szCs w:val="24"/>
        </w:rPr>
        <w:t>as</w:t>
      </w:r>
      <w:r w:rsidR="00BF16CD">
        <w:rPr>
          <w:rFonts w:ascii="Times New Roman" w:hAnsi="Times New Roman" w:cs="Arial"/>
          <w:sz w:val="24"/>
          <w:szCs w:val="24"/>
        </w:rPr>
        <w:t xml:space="preserve"> she stared at the wall</w:t>
      </w:r>
      <w:r>
        <w:rPr>
          <w:rFonts w:ascii="Times New Roman" w:hAnsi="Times New Roman" w:cs="Arial"/>
          <w:sz w:val="24"/>
          <w:szCs w:val="24"/>
        </w:rPr>
        <w:t>. H</w:t>
      </w:r>
      <w:r w:rsidR="006D72FF" w:rsidRPr="00730648">
        <w:rPr>
          <w:rFonts w:ascii="Times New Roman" w:hAnsi="Times New Roman" w:cs="Arial"/>
          <w:sz w:val="24"/>
          <w:szCs w:val="24"/>
        </w:rPr>
        <w:t xml:space="preserve">er </w:t>
      </w:r>
      <w:r w:rsidR="005E2BFC">
        <w:rPr>
          <w:rFonts w:ascii="Times New Roman" w:hAnsi="Times New Roman" w:cs="Arial"/>
          <w:sz w:val="24"/>
          <w:szCs w:val="24"/>
        </w:rPr>
        <w:t xml:space="preserve">pretty blue eyes </w:t>
      </w:r>
      <w:r>
        <w:rPr>
          <w:rFonts w:ascii="Times New Roman" w:hAnsi="Times New Roman" w:cs="Arial"/>
          <w:sz w:val="24"/>
          <w:szCs w:val="24"/>
        </w:rPr>
        <w:t xml:space="preserve">were </w:t>
      </w:r>
      <w:r w:rsidR="005E2BFC">
        <w:rPr>
          <w:rFonts w:ascii="Times New Roman" w:hAnsi="Times New Roman" w:cs="Arial"/>
          <w:sz w:val="24"/>
          <w:szCs w:val="24"/>
        </w:rPr>
        <w:t>shrouded in a ruddy mist</w:t>
      </w:r>
      <w:r w:rsidR="006D72FF" w:rsidRPr="00730648">
        <w:rPr>
          <w:rFonts w:ascii="Times New Roman" w:hAnsi="Times New Roman" w:cs="Arial"/>
          <w:sz w:val="24"/>
          <w:szCs w:val="24"/>
        </w:rPr>
        <w:t>. Darci hoped her tears were caused by the onions, and not the di</w:t>
      </w:r>
      <w:r w:rsidR="005E2BFC">
        <w:rPr>
          <w:rFonts w:ascii="Times New Roman" w:hAnsi="Times New Roman" w:cs="Arial"/>
          <w:sz w:val="24"/>
          <w:szCs w:val="24"/>
        </w:rPr>
        <w:t>smal</w:t>
      </w:r>
      <w:r w:rsidR="006D72FF" w:rsidRPr="00730648">
        <w:rPr>
          <w:rFonts w:ascii="Times New Roman" w:hAnsi="Times New Roman" w:cs="Arial"/>
          <w:sz w:val="24"/>
          <w:szCs w:val="24"/>
        </w:rPr>
        <w:t xml:space="preserve"> situation they were in. </w:t>
      </w:r>
    </w:p>
    <w:p w:rsidR="006D72FF" w:rsidRPr="00730648" w:rsidRDefault="006D72FF" w:rsidP="00E83699">
      <w:pPr>
        <w:tabs>
          <w:tab w:val="left" w:pos="2897"/>
        </w:tabs>
        <w:spacing w:after="0" w:line="480" w:lineRule="auto"/>
        <w:ind w:firstLine="720"/>
        <w:rPr>
          <w:rFonts w:ascii="Times New Roman" w:hAnsi="Times New Roman" w:cs="Arial"/>
          <w:sz w:val="24"/>
          <w:szCs w:val="24"/>
        </w:rPr>
      </w:pPr>
      <w:r>
        <w:rPr>
          <w:rFonts w:ascii="Times New Roman" w:hAnsi="Times New Roman" w:cs="Arial"/>
          <w:sz w:val="24"/>
          <w:szCs w:val="24"/>
        </w:rPr>
        <w:t>"Darci</w:t>
      </w:r>
      <w:r w:rsidRPr="00730648">
        <w:rPr>
          <w:rFonts w:ascii="Times New Roman" w:hAnsi="Times New Roman" w:cs="Arial"/>
          <w:sz w:val="24"/>
          <w:szCs w:val="24"/>
        </w:rPr>
        <w:t xml:space="preserve"> dear. How are you? Are you holding up okay?"</w:t>
      </w:r>
    </w:p>
    <w:p w:rsidR="006D72FF" w:rsidRPr="00730648" w:rsidRDefault="006D72FF"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"I'm fine, Mrs. Burns." </w:t>
      </w:r>
      <w:r w:rsidR="006B5C6A">
        <w:rPr>
          <w:rFonts w:ascii="Times New Roman" w:hAnsi="Times New Roman" w:cs="Arial"/>
          <w:sz w:val="24"/>
          <w:szCs w:val="24"/>
        </w:rPr>
        <w:t>she</w:t>
      </w:r>
      <w:r w:rsidRPr="00730648">
        <w:rPr>
          <w:rFonts w:ascii="Times New Roman" w:hAnsi="Times New Roman" w:cs="Arial"/>
          <w:sz w:val="24"/>
          <w:szCs w:val="24"/>
        </w:rPr>
        <w:t xml:space="preserve"> </w:t>
      </w:r>
      <w:r w:rsidR="00AC49AB">
        <w:rPr>
          <w:rFonts w:ascii="Times New Roman" w:hAnsi="Times New Roman" w:cs="Arial"/>
          <w:sz w:val="24"/>
          <w:szCs w:val="24"/>
        </w:rPr>
        <w:t xml:space="preserve">said, giving her a warm </w:t>
      </w:r>
      <w:r w:rsidR="006B5C6A">
        <w:rPr>
          <w:rFonts w:ascii="Times New Roman" w:hAnsi="Times New Roman" w:cs="Arial"/>
          <w:sz w:val="24"/>
          <w:szCs w:val="24"/>
        </w:rPr>
        <w:t>embrace</w:t>
      </w:r>
      <w:r w:rsidRPr="00730648">
        <w:rPr>
          <w:rFonts w:ascii="Times New Roman" w:hAnsi="Times New Roman" w:cs="Arial"/>
          <w:sz w:val="24"/>
          <w:szCs w:val="24"/>
        </w:rPr>
        <w:t>. "Why don't you get some rest, I'll take over the kitchen duties. I'm pretty handy with a mixing bowl. After all, I do</w:t>
      </w:r>
      <w:ins w:id="122" w:author="nancy beaule" w:date="2020-08-18T12:07:00Z">
        <w:r w:rsidR="00091976">
          <w:rPr>
            <w:rFonts w:ascii="Times New Roman" w:hAnsi="Times New Roman" w:cs="Arial"/>
            <w:sz w:val="24"/>
            <w:szCs w:val="24"/>
          </w:rPr>
          <w:t xml:space="preserve"> most of</w:t>
        </w:r>
      </w:ins>
      <w:ins w:id="123" w:author="nancy beaule" w:date="2020-09-08T14:12:00Z">
        <w:r w:rsidR="00CB62F2">
          <w:rPr>
            <w:rFonts w:ascii="Times New Roman" w:hAnsi="Times New Roman" w:cs="Arial"/>
            <w:sz w:val="24"/>
            <w:szCs w:val="24"/>
          </w:rPr>
          <w:t xml:space="preserve"> </w:t>
        </w:r>
      </w:ins>
      <w:del w:id="124" w:author="nancy beaule" w:date="2020-08-18T12:08:00Z">
        <w:r w:rsidRPr="00730648" w:rsidDel="00091976">
          <w:rPr>
            <w:rFonts w:ascii="Times New Roman" w:hAnsi="Times New Roman" w:cs="Arial"/>
            <w:sz w:val="24"/>
            <w:szCs w:val="24"/>
          </w:rPr>
          <w:delText xml:space="preserve"> all </w:delText>
        </w:r>
      </w:del>
      <w:r w:rsidRPr="00730648">
        <w:rPr>
          <w:rFonts w:ascii="Times New Roman" w:hAnsi="Times New Roman" w:cs="Arial"/>
          <w:sz w:val="24"/>
          <w:szCs w:val="24"/>
        </w:rPr>
        <w:t xml:space="preserve">the cooking at home. I'll recruit some of </w:t>
      </w:r>
      <w:r>
        <w:rPr>
          <w:rFonts w:ascii="Times New Roman" w:hAnsi="Times New Roman" w:cs="Arial"/>
          <w:sz w:val="24"/>
          <w:szCs w:val="24"/>
        </w:rPr>
        <w:t xml:space="preserve">the </w:t>
      </w:r>
      <w:r w:rsidRPr="00730648">
        <w:rPr>
          <w:rFonts w:ascii="Times New Roman" w:hAnsi="Times New Roman" w:cs="Arial"/>
          <w:sz w:val="24"/>
          <w:szCs w:val="24"/>
        </w:rPr>
        <w:t>girls to</w:t>
      </w:r>
      <w:r w:rsidR="00F4069F">
        <w:rPr>
          <w:rFonts w:ascii="Times New Roman" w:hAnsi="Times New Roman" w:cs="Arial"/>
          <w:sz w:val="24"/>
          <w:szCs w:val="24"/>
        </w:rPr>
        <w:t xml:space="preserve"> help, so don't worry about it.</w:t>
      </w:r>
      <w:r w:rsidRPr="00730648">
        <w:rPr>
          <w:rFonts w:ascii="Times New Roman" w:hAnsi="Times New Roman" w:cs="Arial"/>
          <w:sz w:val="24"/>
          <w:szCs w:val="24"/>
        </w:rPr>
        <w:t>"</w:t>
      </w:r>
    </w:p>
    <w:p w:rsidR="006D72FF" w:rsidRPr="00730648" w:rsidRDefault="006D72FF"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w:t>
      </w:r>
      <w:r w:rsidR="00265ADB">
        <w:rPr>
          <w:rFonts w:ascii="Times New Roman" w:hAnsi="Times New Roman" w:cs="Arial"/>
          <w:sz w:val="24"/>
          <w:szCs w:val="24"/>
        </w:rPr>
        <w:t xml:space="preserve">Thanks </w:t>
      </w:r>
      <w:r w:rsidR="00AC49AB">
        <w:rPr>
          <w:rFonts w:ascii="Times New Roman" w:hAnsi="Times New Roman" w:cs="Arial"/>
          <w:sz w:val="24"/>
          <w:szCs w:val="24"/>
        </w:rPr>
        <w:t>so much</w:t>
      </w:r>
      <w:r w:rsidR="00265ADB">
        <w:rPr>
          <w:rFonts w:ascii="Times New Roman" w:hAnsi="Times New Roman" w:cs="Arial"/>
          <w:sz w:val="24"/>
          <w:szCs w:val="24"/>
        </w:rPr>
        <w:t xml:space="preserve">. </w:t>
      </w:r>
      <w:r w:rsidRPr="00730648">
        <w:rPr>
          <w:rFonts w:ascii="Times New Roman" w:hAnsi="Times New Roman" w:cs="Arial"/>
          <w:sz w:val="24"/>
          <w:szCs w:val="24"/>
        </w:rPr>
        <w:t xml:space="preserve">I would offer Brynn to help out, but, well…" Mrs. Burns shrugged her shoulders and shook her head. </w:t>
      </w:r>
    </w:p>
    <w:p w:rsidR="00CB3A37" w:rsidRDefault="00AC49AB" w:rsidP="00E83699">
      <w:pPr>
        <w:tabs>
          <w:tab w:val="left" w:pos="2897"/>
        </w:tabs>
        <w:spacing w:after="0" w:line="480" w:lineRule="auto"/>
        <w:ind w:firstLine="720"/>
        <w:rPr>
          <w:rFonts w:ascii="Times New Roman" w:hAnsi="Times New Roman" w:cs="Arial"/>
          <w:sz w:val="24"/>
          <w:szCs w:val="24"/>
        </w:rPr>
      </w:pPr>
      <w:r>
        <w:rPr>
          <w:rFonts w:ascii="Times New Roman" w:hAnsi="Times New Roman" w:cs="Arial"/>
          <w:sz w:val="24"/>
          <w:szCs w:val="24"/>
        </w:rPr>
        <w:t>D</w:t>
      </w:r>
      <w:r w:rsidR="00F4069F">
        <w:rPr>
          <w:rFonts w:ascii="Times New Roman" w:hAnsi="Times New Roman" w:cs="Arial"/>
          <w:sz w:val="24"/>
          <w:szCs w:val="24"/>
        </w:rPr>
        <w:t xml:space="preserve">arci nodded, giving her shoulder a squeeze when suddenly </w:t>
      </w:r>
      <w:r w:rsidR="006D72FF" w:rsidRPr="00730648">
        <w:rPr>
          <w:rFonts w:ascii="Times New Roman" w:hAnsi="Times New Roman" w:cs="Arial"/>
          <w:sz w:val="24"/>
          <w:szCs w:val="24"/>
        </w:rPr>
        <w:t xml:space="preserve">the door </w:t>
      </w:r>
      <w:r w:rsidR="00F4069F">
        <w:rPr>
          <w:rFonts w:ascii="Times New Roman" w:hAnsi="Times New Roman" w:cs="Arial"/>
          <w:sz w:val="24"/>
          <w:szCs w:val="24"/>
        </w:rPr>
        <w:t>burst</w:t>
      </w:r>
      <w:r w:rsidR="006D72FF" w:rsidRPr="00730648">
        <w:rPr>
          <w:rFonts w:ascii="Times New Roman" w:hAnsi="Times New Roman" w:cs="Arial"/>
          <w:sz w:val="24"/>
          <w:szCs w:val="24"/>
        </w:rPr>
        <w:t xml:space="preserve"> open</w:t>
      </w:r>
      <w:r w:rsidR="00F4069F">
        <w:rPr>
          <w:rFonts w:ascii="Times New Roman" w:hAnsi="Times New Roman" w:cs="Arial"/>
          <w:sz w:val="24"/>
          <w:szCs w:val="24"/>
        </w:rPr>
        <w:t xml:space="preserve">, </w:t>
      </w:r>
      <w:r w:rsidR="00CB3A37">
        <w:rPr>
          <w:rFonts w:ascii="Times New Roman" w:hAnsi="Times New Roman" w:cs="Arial"/>
          <w:sz w:val="24"/>
          <w:szCs w:val="24"/>
        </w:rPr>
        <w:t>sending</w:t>
      </w:r>
      <w:r w:rsidR="00F4069F">
        <w:rPr>
          <w:rFonts w:ascii="Times New Roman" w:hAnsi="Times New Roman" w:cs="Arial"/>
          <w:sz w:val="24"/>
          <w:szCs w:val="24"/>
        </w:rPr>
        <w:t xml:space="preserve"> </w:t>
      </w:r>
      <w:proofErr w:type="spellStart"/>
      <w:r w:rsidR="00F4069F">
        <w:rPr>
          <w:rFonts w:ascii="Times New Roman" w:hAnsi="Times New Roman" w:cs="Arial"/>
          <w:sz w:val="24"/>
          <w:szCs w:val="24"/>
        </w:rPr>
        <w:t>Darci's</w:t>
      </w:r>
      <w:proofErr w:type="spellEnd"/>
      <w:r w:rsidR="00F4069F">
        <w:rPr>
          <w:rFonts w:ascii="Times New Roman" w:hAnsi="Times New Roman" w:cs="Arial"/>
          <w:sz w:val="24"/>
          <w:szCs w:val="24"/>
        </w:rPr>
        <w:t xml:space="preserve"> fingernails</w:t>
      </w:r>
      <w:r w:rsidR="00CB3A37">
        <w:rPr>
          <w:rFonts w:ascii="Times New Roman" w:hAnsi="Times New Roman" w:cs="Arial"/>
          <w:sz w:val="24"/>
          <w:szCs w:val="24"/>
        </w:rPr>
        <w:t xml:space="preserve"> </w:t>
      </w:r>
      <w:r w:rsidR="00F4069F">
        <w:rPr>
          <w:rFonts w:ascii="Times New Roman" w:hAnsi="Times New Roman" w:cs="Arial"/>
          <w:sz w:val="24"/>
          <w:szCs w:val="24"/>
        </w:rPr>
        <w:t xml:space="preserve">into </w:t>
      </w:r>
      <w:r w:rsidR="00CB3A37">
        <w:rPr>
          <w:rFonts w:ascii="Times New Roman" w:hAnsi="Times New Roman" w:cs="Arial"/>
          <w:sz w:val="24"/>
          <w:szCs w:val="24"/>
        </w:rPr>
        <w:t>her</w:t>
      </w:r>
      <w:r w:rsidR="00F4069F">
        <w:rPr>
          <w:rFonts w:ascii="Times New Roman" w:hAnsi="Times New Roman" w:cs="Arial"/>
          <w:sz w:val="24"/>
          <w:szCs w:val="24"/>
        </w:rPr>
        <w:t xml:space="preserve"> flesh. </w:t>
      </w:r>
      <w:r w:rsidR="00CB3A37">
        <w:rPr>
          <w:rFonts w:ascii="Times New Roman" w:hAnsi="Times New Roman" w:cs="Arial"/>
          <w:sz w:val="24"/>
          <w:szCs w:val="24"/>
        </w:rPr>
        <w:t>"Sorry!"</w:t>
      </w:r>
    </w:p>
    <w:p w:rsidR="006D72FF" w:rsidRPr="00730648" w:rsidRDefault="00CB3A37" w:rsidP="00E83699">
      <w:pPr>
        <w:tabs>
          <w:tab w:val="left" w:pos="2897"/>
        </w:tabs>
        <w:spacing w:after="0" w:line="480" w:lineRule="auto"/>
        <w:ind w:firstLine="720"/>
        <w:rPr>
          <w:rFonts w:ascii="Times New Roman" w:hAnsi="Times New Roman" w:cs="Arial"/>
          <w:sz w:val="24"/>
          <w:szCs w:val="24"/>
        </w:rPr>
      </w:pPr>
      <w:r>
        <w:rPr>
          <w:rFonts w:ascii="Times New Roman" w:hAnsi="Times New Roman" w:cs="Arial"/>
          <w:sz w:val="24"/>
          <w:szCs w:val="24"/>
        </w:rPr>
        <w:t>"</w:t>
      </w:r>
      <w:r w:rsidR="006D72FF" w:rsidRPr="00730648">
        <w:rPr>
          <w:rFonts w:ascii="Times New Roman" w:hAnsi="Times New Roman" w:cs="Arial"/>
          <w:sz w:val="24"/>
          <w:szCs w:val="24"/>
        </w:rPr>
        <w:t>Jill! What's going on?</w:t>
      </w:r>
      <w:r w:rsidR="006D72FF">
        <w:rPr>
          <w:rFonts w:ascii="Times New Roman" w:hAnsi="Times New Roman" w:cs="Arial"/>
          <w:sz w:val="24"/>
          <w:szCs w:val="24"/>
        </w:rPr>
        <w:t xml:space="preserve"> Where were you?</w:t>
      </w:r>
      <w:r w:rsidR="00F4069F">
        <w:rPr>
          <w:rFonts w:ascii="Times New Roman" w:hAnsi="Times New Roman" w:cs="Arial"/>
          <w:sz w:val="24"/>
          <w:szCs w:val="24"/>
        </w:rPr>
        <w:t xml:space="preserve"> Why are you all dirty?</w:t>
      </w:r>
      <w:r>
        <w:rPr>
          <w:rFonts w:ascii="Times New Roman" w:hAnsi="Times New Roman" w:cs="Arial"/>
          <w:sz w:val="24"/>
          <w:szCs w:val="24"/>
        </w:rPr>
        <w:t>" Mrs. Burns asked.</w:t>
      </w:r>
    </w:p>
    <w:p w:rsidR="006D72FF" w:rsidRPr="00730648" w:rsidRDefault="00F4069F" w:rsidP="00E83699">
      <w:pPr>
        <w:tabs>
          <w:tab w:val="left" w:pos="2897"/>
        </w:tabs>
        <w:spacing w:after="0" w:line="480" w:lineRule="auto"/>
        <w:ind w:firstLine="720"/>
        <w:rPr>
          <w:rFonts w:ascii="Times New Roman" w:hAnsi="Times New Roman" w:cs="Arial"/>
          <w:sz w:val="24"/>
          <w:szCs w:val="24"/>
        </w:rPr>
      </w:pPr>
      <w:r>
        <w:rPr>
          <w:rFonts w:ascii="Times New Roman" w:hAnsi="Times New Roman" w:cs="Arial"/>
          <w:sz w:val="24"/>
          <w:szCs w:val="24"/>
        </w:rPr>
        <w:t xml:space="preserve">Jill glanced down at her smudged skirt and blouse. </w:t>
      </w:r>
      <w:r w:rsidR="006D72FF" w:rsidRPr="00730648">
        <w:rPr>
          <w:rFonts w:ascii="Times New Roman" w:hAnsi="Times New Roman" w:cs="Arial"/>
          <w:sz w:val="24"/>
          <w:szCs w:val="24"/>
        </w:rPr>
        <w:t>"It's DeAnge</w:t>
      </w:r>
      <w:r w:rsidR="006D72FF">
        <w:rPr>
          <w:rFonts w:ascii="Times New Roman" w:hAnsi="Times New Roman" w:cs="Arial"/>
          <w:sz w:val="24"/>
          <w:szCs w:val="24"/>
        </w:rPr>
        <w:t>lo</w:t>
      </w:r>
      <w:r w:rsidR="00CB3A37">
        <w:rPr>
          <w:rFonts w:ascii="Times New Roman" w:hAnsi="Times New Roman" w:cs="Arial"/>
          <w:sz w:val="24"/>
          <w:szCs w:val="24"/>
        </w:rPr>
        <w:t>.</w:t>
      </w:r>
      <w:r w:rsidR="006D72FF">
        <w:rPr>
          <w:rFonts w:ascii="Times New Roman" w:hAnsi="Times New Roman" w:cs="Arial"/>
          <w:sz w:val="24"/>
          <w:szCs w:val="24"/>
        </w:rPr>
        <w:t xml:space="preserve"> He kidnapped me at </w:t>
      </w:r>
      <w:r w:rsidR="00AC32F4">
        <w:rPr>
          <w:rFonts w:ascii="Times New Roman" w:hAnsi="Times New Roman" w:cs="Arial"/>
          <w:sz w:val="24"/>
          <w:szCs w:val="24"/>
        </w:rPr>
        <w:t>gun</w:t>
      </w:r>
      <w:r w:rsidR="006D72FF">
        <w:rPr>
          <w:rFonts w:ascii="Times New Roman" w:hAnsi="Times New Roman" w:cs="Arial"/>
          <w:sz w:val="24"/>
          <w:szCs w:val="24"/>
        </w:rPr>
        <w:t>point.</w:t>
      </w:r>
      <w:r w:rsidR="006D72FF" w:rsidRPr="00730648">
        <w:rPr>
          <w:rFonts w:ascii="Times New Roman" w:hAnsi="Times New Roman" w:cs="Arial"/>
          <w:sz w:val="24"/>
          <w:szCs w:val="24"/>
        </w:rPr>
        <w:t xml:space="preserve"> I was never so scared in my life!" She buried her head in her hands</w:t>
      </w:r>
      <w:r w:rsidR="00AC32F4">
        <w:rPr>
          <w:rFonts w:ascii="Times New Roman" w:hAnsi="Times New Roman" w:cs="Arial"/>
          <w:sz w:val="24"/>
          <w:szCs w:val="24"/>
        </w:rPr>
        <w:t xml:space="preserve">. </w:t>
      </w:r>
      <w:r w:rsidR="006D72FF" w:rsidRPr="00730648">
        <w:rPr>
          <w:rFonts w:ascii="Times New Roman" w:hAnsi="Times New Roman" w:cs="Arial"/>
          <w:sz w:val="24"/>
          <w:szCs w:val="24"/>
        </w:rPr>
        <w:t>"He kept the gun pointed at me while he drove like a madman, going around curves on two wheels. He told me not to move, that if I tried to escape he'd shoot me. It was terrifying, I tell you, just terrifying!"</w:t>
      </w:r>
    </w:p>
    <w:p w:rsidR="006D72FF" w:rsidRPr="00730648" w:rsidRDefault="006D72FF"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Mrs. Burns threw her arms around Jill. "There, there, it's going to be all right. Nobody's going to hurt you now." She put her hands on Jill's shoulders and looked her in the eyes. "Can you tell us what happened? How did you escape? What happened to DeAngelo?" </w:t>
      </w:r>
    </w:p>
    <w:p w:rsidR="006D72FF" w:rsidRDefault="006D72FF"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Jill closed her eyes and took a calming breath. "We…we were driving on these back roads, you know, and this gray squirrel </w:t>
      </w:r>
      <w:r w:rsidR="008133D1">
        <w:rPr>
          <w:rFonts w:ascii="Times New Roman" w:hAnsi="Times New Roman" w:cs="Arial"/>
          <w:sz w:val="24"/>
          <w:szCs w:val="24"/>
        </w:rPr>
        <w:t xml:space="preserve">was </w:t>
      </w:r>
      <w:r w:rsidRPr="00730648">
        <w:rPr>
          <w:rFonts w:ascii="Times New Roman" w:hAnsi="Times New Roman" w:cs="Arial"/>
          <w:sz w:val="24"/>
          <w:szCs w:val="24"/>
        </w:rPr>
        <w:t>on the side of the</w:t>
      </w:r>
      <w:r w:rsidR="008133D1">
        <w:rPr>
          <w:rFonts w:ascii="Times New Roman" w:hAnsi="Times New Roman" w:cs="Arial"/>
          <w:sz w:val="24"/>
          <w:szCs w:val="24"/>
        </w:rPr>
        <w:t xml:space="preserve"> road. So </w:t>
      </w:r>
      <w:ins w:id="125" w:author="nancy beaule" w:date="2020-08-18T12:10:00Z">
        <w:r w:rsidR="00091976">
          <w:rPr>
            <w:rFonts w:ascii="Times New Roman" w:hAnsi="Times New Roman" w:cs="Arial"/>
            <w:sz w:val="24"/>
            <w:szCs w:val="24"/>
          </w:rPr>
          <w:t>DeAngelo</w:t>
        </w:r>
      </w:ins>
      <w:del w:id="126" w:author="nancy beaule" w:date="2020-08-18T12:10:00Z">
        <w:r w:rsidR="006D0BE7" w:rsidDel="00091976">
          <w:rPr>
            <w:rFonts w:ascii="Times New Roman" w:hAnsi="Times New Roman" w:cs="Arial"/>
            <w:sz w:val="24"/>
            <w:szCs w:val="24"/>
          </w:rPr>
          <w:delText>he</w:delText>
        </w:r>
        <w:r w:rsidR="008133D1" w:rsidDel="00091976">
          <w:rPr>
            <w:rFonts w:ascii="Times New Roman" w:hAnsi="Times New Roman" w:cs="Arial"/>
            <w:sz w:val="24"/>
            <w:szCs w:val="24"/>
          </w:rPr>
          <w:delText xml:space="preserve"> </w:delText>
        </w:r>
      </w:del>
      <w:ins w:id="127" w:author="nancy beaule" w:date="2020-09-03T16:30:00Z">
        <w:r w:rsidR="00AF7432">
          <w:rPr>
            <w:rFonts w:ascii="Times New Roman" w:hAnsi="Times New Roman" w:cs="Arial"/>
            <w:sz w:val="24"/>
            <w:szCs w:val="24"/>
          </w:rPr>
          <w:t xml:space="preserve"> </w:t>
        </w:r>
      </w:ins>
      <w:r w:rsidR="008133D1">
        <w:rPr>
          <w:rFonts w:ascii="Times New Roman" w:hAnsi="Times New Roman" w:cs="Arial"/>
          <w:sz w:val="24"/>
          <w:szCs w:val="24"/>
        </w:rPr>
        <w:t xml:space="preserve">slowed down </w:t>
      </w:r>
      <w:r w:rsidR="008133D1">
        <w:rPr>
          <w:rFonts w:ascii="Times New Roman" w:hAnsi="Times New Roman" w:cs="Arial"/>
          <w:sz w:val="24"/>
          <w:szCs w:val="24"/>
        </w:rPr>
        <w:lastRenderedPageBreak/>
        <w:t>and</w:t>
      </w:r>
      <w:r w:rsidRPr="00730648">
        <w:rPr>
          <w:rFonts w:ascii="Times New Roman" w:hAnsi="Times New Roman" w:cs="Arial"/>
          <w:sz w:val="24"/>
          <w:szCs w:val="24"/>
        </w:rPr>
        <w:t xml:space="preserve"> hollered at the squirrel to </w:t>
      </w:r>
      <w:del w:id="128" w:author="nancy beaule" w:date="2020-09-08T14:17:00Z">
        <w:r w:rsidRPr="00730648" w:rsidDel="00CB62F2">
          <w:rPr>
            <w:rFonts w:ascii="Times New Roman" w:hAnsi="Times New Roman" w:cs="Arial"/>
            <w:sz w:val="24"/>
            <w:szCs w:val="24"/>
          </w:rPr>
          <w:delText xml:space="preserve">turn around and </w:delText>
        </w:r>
      </w:del>
      <w:r w:rsidRPr="00730648">
        <w:rPr>
          <w:rFonts w:ascii="Times New Roman" w:hAnsi="Times New Roman" w:cs="Arial"/>
          <w:sz w:val="24"/>
          <w:szCs w:val="24"/>
        </w:rPr>
        <w:t xml:space="preserve">go home. But then the squirrel double-backed and ran right in front of the car. </w:t>
      </w:r>
      <w:del w:id="129" w:author="nancy beaule" w:date="2020-09-08T14:18:00Z">
        <w:r w:rsidR="006D0BE7" w:rsidDel="00CB62F2">
          <w:rPr>
            <w:rFonts w:ascii="Times New Roman" w:hAnsi="Times New Roman" w:cs="Arial"/>
            <w:sz w:val="24"/>
            <w:szCs w:val="24"/>
          </w:rPr>
          <w:delText>He</w:delText>
        </w:r>
        <w:r w:rsidRPr="00730648" w:rsidDel="00CB62F2">
          <w:rPr>
            <w:rFonts w:ascii="Times New Roman" w:hAnsi="Times New Roman" w:cs="Arial"/>
            <w:sz w:val="24"/>
            <w:szCs w:val="24"/>
          </w:rPr>
          <w:delText xml:space="preserve"> </w:delText>
        </w:r>
      </w:del>
      <w:ins w:id="130" w:author="nancy beaule" w:date="2020-09-08T14:18:00Z">
        <w:r w:rsidR="00CB62F2">
          <w:rPr>
            <w:rFonts w:ascii="Times New Roman" w:hAnsi="Times New Roman" w:cs="Arial"/>
            <w:sz w:val="24"/>
            <w:szCs w:val="24"/>
          </w:rPr>
          <w:t>DeAngelo</w:t>
        </w:r>
        <w:r w:rsidR="00CB62F2" w:rsidRPr="00730648">
          <w:rPr>
            <w:rFonts w:ascii="Times New Roman" w:hAnsi="Times New Roman" w:cs="Arial"/>
            <w:sz w:val="24"/>
            <w:szCs w:val="24"/>
          </w:rPr>
          <w:t xml:space="preserve"> </w:t>
        </w:r>
      </w:ins>
      <w:r w:rsidRPr="00730648">
        <w:rPr>
          <w:rFonts w:ascii="Times New Roman" w:hAnsi="Times New Roman" w:cs="Arial"/>
          <w:sz w:val="24"/>
          <w:szCs w:val="24"/>
        </w:rPr>
        <w:t xml:space="preserve">hit the brakes so hard I thought I was </w:t>
      </w:r>
      <w:proofErr w:type="spellStart"/>
      <w:r w:rsidRPr="00730648">
        <w:rPr>
          <w:rFonts w:ascii="Times New Roman" w:hAnsi="Times New Roman" w:cs="Arial"/>
          <w:sz w:val="24"/>
          <w:szCs w:val="24"/>
        </w:rPr>
        <w:t>gonna</w:t>
      </w:r>
      <w:proofErr w:type="spellEnd"/>
      <w:r w:rsidRPr="00730648">
        <w:rPr>
          <w:rFonts w:ascii="Times New Roman" w:hAnsi="Times New Roman" w:cs="Arial"/>
          <w:sz w:val="24"/>
          <w:szCs w:val="24"/>
        </w:rPr>
        <w:t xml:space="preserve"> go through the windshield</w:t>
      </w:r>
      <w:r>
        <w:rPr>
          <w:rFonts w:ascii="Times New Roman" w:hAnsi="Times New Roman" w:cs="Arial"/>
          <w:sz w:val="24"/>
          <w:szCs w:val="24"/>
        </w:rPr>
        <w:t>.</w:t>
      </w:r>
      <w:r w:rsidRPr="00730648">
        <w:rPr>
          <w:rFonts w:ascii="Times New Roman" w:hAnsi="Times New Roman" w:cs="Arial"/>
          <w:sz w:val="24"/>
          <w:szCs w:val="24"/>
        </w:rPr>
        <w:t xml:space="preserve"> But it gave me an opening, so I pulled the door handle and rolled out onto the side of the road. I scrambled up and didn't look back</w:t>
      </w:r>
      <w:r w:rsidRPr="00730648">
        <w:rPr>
          <w:rFonts w:ascii="Times New Roman" w:hAnsi="Times New Roman" w:cs="Arial"/>
          <w:sz w:val="24"/>
          <w:szCs w:val="24"/>
        </w:rPr>
        <w:sym w:font="Symbol" w:char="F0BE"/>
      </w:r>
      <w:r w:rsidRPr="00730648">
        <w:rPr>
          <w:rFonts w:ascii="Times New Roman" w:hAnsi="Times New Roman" w:cs="Arial"/>
          <w:sz w:val="24"/>
          <w:szCs w:val="24"/>
        </w:rPr>
        <w:t>just ran faster than I ever ran in my life</w:t>
      </w:r>
      <w:r>
        <w:rPr>
          <w:rFonts w:ascii="Times New Roman" w:hAnsi="Times New Roman" w:cs="Arial"/>
          <w:sz w:val="24"/>
          <w:szCs w:val="24"/>
        </w:rPr>
        <w:t>.</w:t>
      </w:r>
      <w:r w:rsidRPr="00730648">
        <w:rPr>
          <w:rFonts w:ascii="Times New Roman" w:hAnsi="Times New Roman" w:cs="Arial"/>
          <w:sz w:val="24"/>
          <w:szCs w:val="24"/>
        </w:rPr>
        <w:t xml:space="preserve"> I wasn't sure where we were, somewhere out in the country. So I ended up walking in the dark until I recognized a street name. I walked all the way back here. Other than my feet killing me, I'm okay."</w:t>
      </w:r>
    </w:p>
    <w:p w:rsidR="006D0BE7" w:rsidRDefault="006D0BE7" w:rsidP="00E83699">
      <w:pPr>
        <w:tabs>
          <w:tab w:val="left" w:pos="2897"/>
        </w:tabs>
        <w:spacing w:after="0" w:line="480" w:lineRule="auto"/>
        <w:ind w:firstLine="720"/>
        <w:rPr>
          <w:rFonts w:ascii="Times New Roman" w:hAnsi="Times New Roman" w:cs="Arial"/>
          <w:sz w:val="24"/>
          <w:szCs w:val="24"/>
        </w:rPr>
      </w:pPr>
      <w:r>
        <w:rPr>
          <w:rFonts w:ascii="Times New Roman" w:hAnsi="Times New Roman" w:cs="Arial"/>
          <w:sz w:val="24"/>
          <w:szCs w:val="24"/>
        </w:rPr>
        <w:t>"You walked all night?" Mrs. Burns asked.</w:t>
      </w:r>
    </w:p>
    <w:p w:rsidR="006D0BE7" w:rsidRPr="00730648" w:rsidRDefault="006D0BE7" w:rsidP="00E83699">
      <w:pPr>
        <w:tabs>
          <w:tab w:val="left" w:pos="2897"/>
        </w:tabs>
        <w:spacing w:after="0" w:line="480" w:lineRule="auto"/>
        <w:ind w:firstLine="720"/>
        <w:rPr>
          <w:rFonts w:ascii="Times New Roman" w:hAnsi="Times New Roman" w:cs="Arial"/>
          <w:sz w:val="24"/>
          <w:szCs w:val="24"/>
        </w:rPr>
      </w:pPr>
      <w:r>
        <w:rPr>
          <w:rFonts w:ascii="Times New Roman" w:hAnsi="Times New Roman" w:cs="Arial"/>
          <w:sz w:val="24"/>
          <w:szCs w:val="24"/>
        </w:rPr>
        <w:t>"Most of it…I found a decent spot under a grove of trees so laid down to rest. I must have fallen asleep because the sun woke me up."</w:t>
      </w:r>
    </w:p>
    <w:p w:rsidR="006D72FF" w:rsidRPr="00730648" w:rsidRDefault="006D72FF"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w:t>
      </w:r>
      <w:r w:rsidR="006D0BE7">
        <w:rPr>
          <w:rFonts w:ascii="Times New Roman" w:hAnsi="Times New Roman" w:cs="Arial"/>
          <w:sz w:val="24"/>
          <w:szCs w:val="24"/>
        </w:rPr>
        <w:t xml:space="preserve">You poor thing. </w:t>
      </w:r>
      <w:r w:rsidRPr="00730648">
        <w:rPr>
          <w:rFonts w:ascii="Times New Roman" w:hAnsi="Times New Roman" w:cs="Arial"/>
          <w:sz w:val="24"/>
          <w:szCs w:val="24"/>
        </w:rPr>
        <w:t>I can't imagine DeAngelo acting that way. Do you hav</w:t>
      </w:r>
      <w:r w:rsidR="006D0BE7">
        <w:rPr>
          <w:rFonts w:ascii="Times New Roman" w:hAnsi="Times New Roman" w:cs="Arial"/>
          <w:sz w:val="24"/>
          <w:szCs w:val="24"/>
        </w:rPr>
        <w:t>e any idea where he was going?"</w:t>
      </w:r>
    </w:p>
    <w:p w:rsidR="006D72FF" w:rsidRPr="00730648" w:rsidRDefault="006D72FF"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"He kept ranting about killing Gunnar. I don't know where Gunnar lives, so I'm not sure if we were headed toward his place or not. I have no idea what happened after I jumped out."</w:t>
      </w:r>
    </w:p>
    <w:p w:rsidR="006D72FF" w:rsidRDefault="006D72FF"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"The police are looking for him. They put out an APB with his license plate, so hopefully someone spots the car," Darci </w:t>
      </w:r>
      <w:r>
        <w:rPr>
          <w:rFonts w:ascii="Times New Roman" w:hAnsi="Times New Roman" w:cs="Arial"/>
          <w:sz w:val="24"/>
          <w:szCs w:val="24"/>
        </w:rPr>
        <w:t>said</w:t>
      </w:r>
      <w:r w:rsidRPr="00730648">
        <w:rPr>
          <w:rFonts w:ascii="Times New Roman" w:hAnsi="Times New Roman" w:cs="Arial"/>
          <w:sz w:val="24"/>
          <w:szCs w:val="24"/>
        </w:rPr>
        <w:t>.</w:t>
      </w:r>
      <w:r>
        <w:rPr>
          <w:rFonts w:ascii="Times New Roman" w:hAnsi="Times New Roman" w:cs="Arial"/>
          <w:sz w:val="24"/>
          <w:szCs w:val="24"/>
        </w:rPr>
        <w:t xml:space="preserve"> "But you need to tell the police what happened to you. Do you want me to drive you to the police station?"</w:t>
      </w:r>
    </w:p>
    <w:p w:rsidR="006D72FF" w:rsidRPr="00730648" w:rsidRDefault="006D72FF" w:rsidP="00E83699">
      <w:pPr>
        <w:tabs>
          <w:tab w:val="left" w:pos="2897"/>
        </w:tabs>
        <w:spacing w:after="0" w:line="480" w:lineRule="auto"/>
        <w:ind w:left="2897" w:hanging="2177"/>
        <w:rPr>
          <w:rFonts w:ascii="Times New Roman" w:hAnsi="Times New Roman" w:cs="Arial"/>
          <w:sz w:val="24"/>
          <w:szCs w:val="24"/>
        </w:rPr>
      </w:pPr>
      <w:r>
        <w:rPr>
          <w:rFonts w:ascii="Times New Roman" w:hAnsi="Times New Roman" w:cs="Arial"/>
          <w:sz w:val="24"/>
          <w:szCs w:val="24"/>
        </w:rPr>
        <w:t>"I'm too sh</w:t>
      </w:r>
      <w:r w:rsidR="00137DF3">
        <w:rPr>
          <w:rFonts w:ascii="Times New Roman" w:hAnsi="Times New Roman" w:cs="Arial"/>
          <w:sz w:val="24"/>
          <w:szCs w:val="24"/>
        </w:rPr>
        <w:t xml:space="preserve">ook up right now, but give me </w:t>
      </w:r>
      <w:r>
        <w:rPr>
          <w:rFonts w:ascii="Times New Roman" w:hAnsi="Times New Roman" w:cs="Arial"/>
          <w:sz w:val="24"/>
          <w:szCs w:val="24"/>
        </w:rPr>
        <w:t>time to calm down and then I'll talk to them."</w:t>
      </w:r>
    </w:p>
    <w:p w:rsidR="006D72FF" w:rsidRPr="00730648" w:rsidRDefault="006D72FF"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"Why don't you take a hot shower, and we'll make you something to eat and leave it in your cabin. Then take a </w:t>
      </w:r>
      <w:r>
        <w:rPr>
          <w:rFonts w:ascii="Times New Roman" w:hAnsi="Times New Roman" w:cs="Arial"/>
          <w:sz w:val="24"/>
          <w:szCs w:val="24"/>
        </w:rPr>
        <w:t xml:space="preserve">nice </w:t>
      </w:r>
      <w:r w:rsidRPr="00730648">
        <w:rPr>
          <w:rFonts w:ascii="Times New Roman" w:hAnsi="Times New Roman" w:cs="Arial"/>
          <w:sz w:val="24"/>
          <w:szCs w:val="24"/>
        </w:rPr>
        <w:t>nap," Mrs. Burns said.</w:t>
      </w:r>
    </w:p>
    <w:p w:rsidR="006D72FF" w:rsidRPr="00730648" w:rsidRDefault="006D72FF"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"I have to admit that sound</w:t>
      </w:r>
      <w:r>
        <w:rPr>
          <w:rFonts w:ascii="Times New Roman" w:hAnsi="Times New Roman" w:cs="Arial"/>
          <w:sz w:val="24"/>
          <w:szCs w:val="24"/>
        </w:rPr>
        <w:t>s</w:t>
      </w:r>
      <w:r w:rsidRPr="00730648">
        <w:rPr>
          <w:rFonts w:ascii="Times New Roman" w:hAnsi="Times New Roman" w:cs="Arial"/>
          <w:sz w:val="24"/>
          <w:szCs w:val="24"/>
        </w:rPr>
        <w:t xml:space="preserve"> good, but there's so much to do here. I have to cook for the parents' reception."</w:t>
      </w:r>
    </w:p>
    <w:p w:rsidR="006D72FF" w:rsidRPr="00730648" w:rsidRDefault="006D72FF"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"Don't worry about that. We've got it covered. You need time to recuperate," </w:t>
      </w:r>
      <w:r>
        <w:rPr>
          <w:rFonts w:ascii="Times New Roman" w:hAnsi="Times New Roman" w:cs="Arial"/>
          <w:sz w:val="24"/>
          <w:szCs w:val="24"/>
        </w:rPr>
        <w:t>Mrs. Burns</w:t>
      </w:r>
      <w:r w:rsidRPr="00730648">
        <w:rPr>
          <w:rFonts w:ascii="Times New Roman" w:hAnsi="Times New Roman" w:cs="Arial"/>
          <w:sz w:val="24"/>
          <w:szCs w:val="24"/>
        </w:rPr>
        <w:t xml:space="preserve"> </w:t>
      </w:r>
      <w:r>
        <w:rPr>
          <w:rFonts w:ascii="Times New Roman" w:hAnsi="Times New Roman" w:cs="Arial"/>
          <w:sz w:val="24"/>
          <w:szCs w:val="24"/>
        </w:rPr>
        <w:t>said</w:t>
      </w:r>
      <w:r w:rsidRPr="00730648">
        <w:rPr>
          <w:rFonts w:ascii="Times New Roman" w:hAnsi="Times New Roman" w:cs="Arial"/>
          <w:sz w:val="24"/>
          <w:szCs w:val="24"/>
        </w:rPr>
        <w:t>.</w:t>
      </w:r>
    </w:p>
    <w:p w:rsidR="006D72FF" w:rsidRPr="00730648" w:rsidRDefault="006D72FF"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lastRenderedPageBreak/>
        <w:t>"No, I'm coming to work as soon as I take a shower. No arguments, okay?"</w:t>
      </w:r>
    </w:p>
    <w:p w:rsidR="006D72FF" w:rsidRPr="00730648" w:rsidRDefault="006D72FF"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"Okay Jill, </w:t>
      </w:r>
      <w:r>
        <w:rPr>
          <w:rFonts w:ascii="Times New Roman" w:hAnsi="Times New Roman" w:cs="Arial"/>
          <w:sz w:val="24"/>
          <w:szCs w:val="24"/>
        </w:rPr>
        <w:t>if that's what you want."</w:t>
      </w:r>
    </w:p>
    <w:p w:rsidR="006D72FF" w:rsidRPr="00730648" w:rsidRDefault="006D72FF" w:rsidP="00E83699">
      <w:pPr>
        <w:tabs>
          <w:tab w:val="left" w:pos="2897"/>
        </w:tabs>
        <w:spacing w:after="0" w:line="480" w:lineRule="auto"/>
        <w:ind w:firstLine="720"/>
        <w:rPr>
          <w:rFonts w:ascii="Times New Roman" w:hAnsi="Times New Roman" w:cs="Arial"/>
          <w:sz w:val="24"/>
          <w:szCs w:val="24"/>
        </w:rPr>
      </w:pPr>
      <w:r>
        <w:rPr>
          <w:rFonts w:ascii="Times New Roman" w:hAnsi="Times New Roman" w:cs="Arial"/>
          <w:sz w:val="24"/>
          <w:szCs w:val="24"/>
        </w:rPr>
        <w:t>"That's what I want.</w:t>
      </w:r>
      <w:r w:rsidRPr="00730648">
        <w:rPr>
          <w:rFonts w:ascii="Times New Roman" w:hAnsi="Times New Roman" w:cs="Arial"/>
          <w:sz w:val="24"/>
          <w:szCs w:val="24"/>
        </w:rPr>
        <w:t xml:space="preserve">" Jill </w:t>
      </w:r>
      <w:r>
        <w:rPr>
          <w:rFonts w:ascii="Times New Roman" w:hAnsi="Times New Roman" w:cs="Arial"/>
          <w:sz w:val="24"/>
          <w:szCs w:val="24"/>
        </w:rPr>
        <w:t xml:space="preserve">nodded firmly and </w:t>
      </w:r>
      <w:r w:rsidRPr="00730648">
        <w:rPr>
          <w:rFonts w:ascii="Times New Roman" w:hAnsi="Times New Roman" w:cs="Arial"/>
          <w:sz w:val="24"/>
          <w:szCs w:val="24"/>
        </w:rPr>
        <w:t>walked out the door.</w:t>
      </w:r>
    </w:p>
    <w:p w:rsidR="006D72FF" w:rsidRPr="00730648" w:rsidRDefault="006D72FF"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Mrs. Burns and Darci exchanged glances. </w:t>
      </w:r>
    </w:p>
    <w:p w:rsidR="006D72FF" w:rsidRPr="00730648" w:rsidRDefault="006D72FF"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"Why is she dressed like that? Does it have something to do with that crystal ball? Bill told me what they found, but never mentioned Jill," Mrs. Burns said.</w:t>
      </w:r>
    </w:p>
    <w:p w:rsidR="006D72FF" w:rsidRPr="00730648" w:rsidRDefault="006D72FF"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"Yes, I think it belongs to Jill, which would explain her unconventional outfit. Maybe DeAngelo stumbled onto her session in the back room of the dining hall, and in his state of panic didn't know what to do after she saw him with the gun. Maybe he felt he had no choice but to take her with him so she wouldn't tell anyone."</w:t>
      </w:r>
    </w:p>
    <w:p w:rsidR="006D72FF" w:rsidRPr="00730648" w:rsidRDefault="006D72FF"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Mrs. Burns shook her head. "I had no idea Jill was into stuff like that. And I still can't believe DeAngelo would do such a thing</w:t>
      </w:r>
      <w:r>
        <w:rPr>
          <w:rFonts w:ascii="Times New Roman" w:hAnsi="Times New Roman" w:cs="Arial"/>
          <w:sz w:val="24"/>
          <w:szCs w:val="24"/>
        </w:rPr>
        <w:t>.</w:t>
      </w:r>
      <w:r w:rsidRPr="00730648">
        <w:rPr>
          <w:rFonts w:ascii="Times New Roman" w:hAnsi="Times New Roman" w:cs="Arial"/>
          <w:sz w:val="24"/>
          <w:szCs w:val="24"/>
        </w:rPr>
        <w:t xml:space="preserve"> But, like Bill said, people do strange things when they're backed into a corner. Poor DeAngelo, I hope when he gets caught they can get him some help. That is, if he's not charged with murder</w:t>
      </w:r>
      <w:r>
        <w:rPr>
          <w:rFonts w:ascii="Times New Roman" w:hAnsi="Times New Roman" w:cs="Arial"/>
          <w:sz w:val="24"/>
          <w:szCs w:val="24"/>
        </w:rPr>
        <w:t>.</w:t>
      </w:r>
      <w:r w:rsidRPr="00730648">
        <w:rPr>
          <w:rFonts w:ascii="Times New Roman" w:hAnsi="Times New Roman" w:cs="Arial"/>
          <w:sz w:val="24"/>
          <w:szCs w:val="24"/>
        </w:rPr>
        <w:t>"</w:t>
      </w:r>
    </w:p>
    <w:p w:rsidR="006D72FF" w:rsidRDefault="006D72FF"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"I don't think he's capable</w:t>
      </w:r>
      <w:r>
        <w:rPr>
          <w:rFonts w:ascii="Times New Roman" w:hAnsi="Times New Roman" w:cs="Arial"/>
          <w:sz w:val="24"/>
          <w:szCs w:val="24"/>
        </w:rPr>
        <w:t xml:space="preserve"> of murder. At least I hope not.</w:t>
      </w:r>
      <w:r w:rsidRPr="00730648">
        <w:rPr>
          <w:rFonts w:ascii="Times New Roman" w:hAnsi="Times New Roman" w:cs="Arial"/>
          <w:sz w:val="24"/>
          <w:szCs w:val="24"/>
        </w:rPr>
        <w:t xml:space="preserve"> Why don't you get some rest and I'll make a nice turkey and cheese</w:t>
      </w:r>
      <w:r>
        <w:rPr>
          <w:rFonts w:ascii="Times New Roman" w:hAnsi="Times New Roman" w:cs="Arial"/>
          <w:sz w:val="24"/>
          <w:szCs w:val="24"/>
        </w:rPr>
        <w:t xml:space="preserve"> sandwich for Jill."</w:t>
      </w:r>
    </w:p>
    <w:p w:rsidR="00EA5E10" w:rsidRPr="00EA5E10" w:rsidRDefault="00EA5E10" w:rsidP="00E83699">
      <w:pPr>
        <w:tabs>
          <w:tab w:val="left" w:pos="2897"/>
        </w:tabs>
        <w:spacing w:after="0" w:line="480" w:lineRule="auto"/>
        <w:rPr>
          <w:rFonts w:ascii="Times New Roman" w:hAnsi="Times New Roman" w:cs="Arial"/>
          <w:sz w:val="24"/>
          <w:szCs w:val="24"/>
          <w:u w:val="single"/>
        </w:rPr>
      </w:pPr>
      <w:r w:rsidRPr="00EA5E10">
        <w:rPr>
          <w:rFonts w:ascii="Times New Roman" w:hAnsi="Times New Roman" w:cs="Arial"/>
          <w:sz w:val="24"/>
          <w:szCs w:val="24"/>
          <w:u w:val="single"/>
        </w:rPr>
        <w:t>Chapter forty-two</w:t>
      </w:r>
    </w:p>
    <w:p w:rsidR="00EA5E10" w:rsidRDefault="00EA5E10"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Jill lathered her hair and body, savoring the hot water cascading over her aching muscles. The last twenty-four hours tested her in ways she'd never dreamed possible. She'd worked with DeAngelo for </w:t>
      </w:r>
      <w:r>
        <w:rPr>
          <w:rFonts w:ascii="Times New Roman" w:hAnsi="Times New Roman" w:cs="Arial"/>
          <w:sz w:val="24"/>
          <w:szCs w:val="24"/>
        </w:rPr>
        <w:t>a while now</w:t>
      </w:r>
      <w:r w:rsidRPr="00730648">
        <w:rPr>
          <w:rFonts w:ascii="Times New Roman" w:hAnsi="Times New Roman" w:cs="Arial"/>
          <w:sz w:val="24"/>
          <w:szCs w:val="24"/>
        </w:rPr>
        <w:t xml:space="preserve">, but never got to know him like she did during their trip together. </w:t>
      </w:r>
    </w:p>
    <w:p w:rsidR="00EA5E10" w:rsidRPr="00730648" w:rsidRDefault="00EA5E10" w:rsidP="00E83699">
      <w:pPr>
        <w:tabs>
          <w:tab w:val="left" w:pos="2897"/>
        </w:tabs>
        <w:spacing w:after="0" w:line="480" w:lineRule="auto"/>
        <w:ind w:firstLine="720"/>
        <w:rPr>
          <w:rFonts w:ascii="Times New Roman" w:hAnsi="Times New Roman" w:cs="Arial"/>
          <w:i/>
          <w:sz w:val="24"/>
          <w:szCs w:val="24"/>
        </w:rPr>
      </w:pPr>
      <w:r w:rsidRPr="00730648">
        <w:rPr>
          <w:rFonts w:ascii="Times New Roman" w:hAnsi="Times New Roman" w:cs="Arial"/>
          <w:sz w:val="24"/>
          <w:szCs w:val="24"/>
        </w:rPr>
        <w:t xml:space="preserve">She wrapped a large beach towel around herself and took delight in discovering a large club sandwich with a dill pickle and barbecue chips awaiting her at the kitchen table. A glass of </w:t>
      </w:r>
      <w:r w:rsidRPr="00730648">
        <w:rPr>
          <w:rFonts w:ascii="Times New Roman" w:hAnsi="Times New Roman" w:cs="Arial"/>
          <w:sz w:val="24"/>
          <w:szCs w:val="24"/>
        </w:rPr>
        <w:lastRenderedPageBreak/>
        <w:t xml:space="preserve">fruit punch accompanied the sandwich, along with a </w:t>
      </w:r>
      <w:r w:rsidR="008133D1" w:rsidRPr="00730648">
        <w:rPr>
          <w:rFonts w:ascii="Times New Roman" w:hAnsi="Times New Roman" w:cs="Arial"/>
          <w:sz w:val="24"/>
          <w:szCs w:val="24"/>
        </w:rPr>
        <w:t>bowl of red Jell-O and whipped cream</w:t>
      </w:r>
      <w:r w:rsidR="008133D1">
        <w:rPr>
          <w:rFonts w:ascii="Times New Roman" w:hAnsi="Times New Roman" w:cs="Arial"/>
          <w:sz w:val="24"/>
          <w:szCs w:val="24"/>
        </w:rPr>
        <w:t>. A</w:t>
      </w:r>
      <w:r w:rsidR="008133D1" w:rsidRPr="00730648">
        <w:rPr>
          <w:rFonts w:ascii="Times New Roman" w:hAnsi="Times New Roman" w:cs="Arial"/>
          <w:sz w:val="24"/>
          <w:szCs w:val="24"/>
        </w:rPr>
        <w:t xml:space="preserve"> </w:t>
      </w:r>
      <w:r w:rsidRPr="00730648">
        <w:rPr>
          <w:rFonts w:ascii="Times New Roman" w:hAnsi="Times New Roman" w:cs="Arial"/>
          <w:sz w:val="24"/>
          <w:szCs w:val="24"/>
        </w:rPr>
        <w:t>folded white napkin</w:t>
      </w:r>
      <w:r w:rsidR="008133D1">
        <w:rPr>
          <w:rFonts w:ascii="Times New Roman" w:hAnsi="Times New Roman" w:cs="Arial"/>
          <w:sz w:val="24"/>
          <w:szCs w:val="24"/>
        </w:rPr>
        <w:t xml:space="preserve"> was placed on the side. </w:t>
      </w:r>
      <w:r w:rsidRPr="00730648">
        <w:rPr>
          <w:rFonts w:ascii="Times New Roman" w:hAnsi="Times New Roman" w:cs="Arial"/>
          <w:i/>
          <w:sz w:val="24"/>
          <w:szCs w:val="24"/>
        </w:rPr>
        <w:t>How thoughtful of Mrs. Burns.</w:t>
      </w:r>
    </w:p>
    <w:p w:rsidR="00EA5E10" w:rsidRPr="00730648" w:rsidRDefault="00EA5E10" w:rsidP="00E83699">
      <w:pPr>
        <w:tabs>
          <w:tab w:val="left" w:pos="2897"/>
        </w:tabs>
        <w:spacing w:after="0" w:line="480" w:lineRule="auto"/>
        <w:jc w:val="center"/>
        <w:rPr>
          <w:rFonts w:ascii="Times New Roman" w:hAnsi="Times New Roman" w:cs="Arial"/>
          <w:sz w:val="24"/>
          <w:szCs w:val="24"/>
        </w:rPr>
      </w:pPr>
      <w:r w:rsidRPr="00730648">
        <w:rPr>
          <w:rFonts w:ascii="Times New Roman" w:hAnsi="Times New Roman" w:cs="Arial"/>
          <w:sz w:val="24"/>
          <w:szCs w:val="24"/>
        </w:rPr>
        <w:t>***</w:t>
      </w:r>
    </w:p>
    <w:p w:rsidR="00EA5E10" w:rsidRPr="00730648" w:rsidRDefault="00EA5E10" w:rsidP="00E83699">
      <w:pPr>
        <w:tabs>
          <w:tab w:val="left" w:pos="2897"/>
        </w:tabs>
        <w:spacing w:after="0" w:line="480" w:lineRule="auto"/>
        <w:ind w:firstLine="720"/>
        <w:rPr>
          <w:rFonts w:ascii="Times New Roman" w:hAnsi="Times New Roman" w:cs="Arial"/>
          <w:i/>
          <w:sz w:val="24"/>
          <w:szCs w:val="24"/>
        </w:rPr>
      </w:pPr>
      <w:r w:rsidRPr="00730648">
        <w:rPr>
          <w:rFonts w:ascii="Times New Roman" w:hAnsi="Times New Roman" w:cs="Arial"/>
          <w:sz w:val="24"/>
          <w:szCs w:val="24"/>
        </w:rPr>
        <w:t xml:space="preserve">Brynn pulled on a pair of faded jeans and white cotton T-shirt. It felt good to sleep in now that the season was nearly over, especially since her sleep was disrupted by </w:t>
      </w:r>
      <w:r w:rsidR="0029054B">
        <w:rPr>
          <w:rFonts w:ascii="Times New Roman" w:hAnsi="Times New Roman" w:cs="Arial"/>
          <w:sz w:val="24"/>
          <w:szCs w:val="24"/>
        </w:rPr>
        <w:t>images</w:t>
      </w:r>
      <w:r w:rsidRPr="00730648">
        <w:rPr>
          <w:rFonts w:ascii="Times New Roman" w:hAnsi="Times New Roman" w:cs="Arial"/>
          <w:sz w:val="24"/>
          <w:szCs w:val="24"/>
        </w:rPr>
        <w:t xml:space="preserve"> of DeAngelo going after Gunnar.</w:t>
      </w:r>
      <w:r>
        <w:rPr>
          <w:rFonts w:ascii="Times New Roman" w:hAnsi="Times New Roman" w:cs="Arial"/>
          <w:sz w:val="24"/>
          <w:szCs w:val="24"/>
        </w:rPr>
        <w:t xml:space="preserve"> </w:t>
      </w:r>
      <w:r w:rsidR="0029054B">
        <w:rPr>
          <w:rFonts w:ascii="Times New Roman" w:hAnsi="Times New Roman" w:cs="Arial"/>
          <w:sz w:val="24"/>
          <w:szCs w:val="24"/>
        </w:rPr>
        <w:t>Today</w:t>
      </w:r>
      <w:r w:rsidRPr="00730648">
        <w:rPr>
          <w:rFonts w:ascii="Times New Roman" w:hAnsi="Times New Roman" w:cs="Arial"/>
          <w:sz w:val="24"/>
          <w:szCs w:val="24"/>
        </w:rPr>
        <w:t xml:space="preserve"> was Gunnar's birthday and even though she vowed to write him out of her life, her conscience wasn't buying it. </w:t>
      </w:r>
      <w:r w:rsidRPr="00730648">
        <w:rPr>
          <w:rFonts w:ascii="Times New Roman" w:hAnsi="Times New Roman" w:cs="Arial"/>
          <w:i/>
          <w:sz w:val="24"/>
          <w:szCs w:val="24"/>
        </w:rPr>
        <w:t>He deserves a chan</w:t>
      </w:r>
      <w:r>
        <w:rPr>
          <w:rFonts w:ascii="Times New Roman" w:hAnsi="Times New Roman" w:cs="Arial"/>
          <w:i/>
          <w:sz w:val="24"/>
          <w:szCs w:val="24"/>
        </w:rPr>
        <w:t>ce to explain himself.</w:t>
      </w:r>
    </w:p>
    <w:p w:rsidR="00EA5E10" w:rsidRPr="00730648" w:rsidRDefault="0029054B" w:rsidP="00E83699">
      <w:pPr>
        <w:tabs>
          <w:tab w:val="left" w:pos="2897"/>
        </w:tabs>
        <w:spacing w:after="0" w:line="480" w:lineRule="auto"/>
        <w:ind w:firstLine="720"/>
        <w:rPr>
          <w:rFonts w:ascii="Times New Roman" w:hAnsi="Times New Roman" w:cs="Arial"/>
          <w:sz w:val="24"/>
          <w:szCs w:val="24"/>
        </w:rPr>
      </w:pPr>
      <w:r>
        <w:rPr>
          <w:rFonts w:ascii="Times New Roman" w:hAnsi="Times New Roman" w:cs="Arial"/>
          <w:sz w:val="24"/>
          <w:szCs w:val="24"/>
        </w:rPr>
        <w:t>She</w:t>
      </w:r>
      <w:r w:rsidR="00EA5E10" w:rsidRPr="00730648">
        <w:rPr>
          <w:rFonts w:ascii="Times New Roman" w:hAnsi="Times New Roman" w:cs="Arial"/>
          <w:sz w:val="24"/>
          <w:szCs w:val="24"/>
        </w:rPr>
        <w:t xml:space="preserve"> headed to </w:t>
      </w:r>
      <w:r>
        <w:rPr>
          <w:rFonts w:ascii="Times New Roman" w:hAnsi="Times New Roman" w:cs="Arial"/>
          <w:sz w:val="24"/>
          <w:szCs w:val="24"/>
        </w:rPr>
        <w:t>his apartment</w:t>
      </w:r>
      <w:r w:rsidR="00EA5E10" w:rsidRPr="00730648">
        <w:rPr>
          <w:rFonts w:ascii="Times New Roman" w:hAnsi="Times New Roman" w:cs="Arial"/>
          <w:sz w:val="24"/>
          <w:szCs w:val="24"/>
        </w:rPr>
        <w:t xml:space="preserve"> carrying a chocolate cake with butter cream frosting. </w:t>
      </w:r>
      <w:r w:rsidR="003D13EA">
        <w:rPr>
          <w:rFonts w:ascii="Times New Roman" w:hAnsi="Times New Roman" w:cs="Arial"/>
          <w:sz w:val="24"/>
          <w:szCs w:val="24"/>
        </w:rPr>
        <w:t>"</w:t>
      </w:r>
      <w:r w:rsidR="00EA5E10" w:rsidRPr="00730648">
        <w:rPr>
          <w:rFonts w:ascii="Times New Roman" w:hAnsi="Times New Roman" w:cs="Arial"/>
          <w:sz w:val="24"/>
          <w:szCs w:val="24"/>
        </w:rPr>
        <w:t xml:space="preserve">Happy Birthday Gunnar" with one candle </w:t>
      </w:r>
      <w:r w:rsidR="003D13EA">
        <w:rPr>
          <w:rFonts w:ascii="Times New Roman" w:hAnsi="Times New Roman" w:cs="Arial"/>
          <w:sz w:val="24"/>
          <w:szCs w:val="24"/>
        </w:rPr>
        <w:t xml:space="preserve">was </w:t>
      </w:r>
      <w:r w:rsidR="00EA5E10" w:rsidRPr="00730648">
        <w:rPr>
          <w:rFonts w:ascii="Times New Roman" w:hAnsi="Times New Roman" w:cs="Arial"/>
          <w:sz w:val="24"/>
          <w:szCs w:val="24"/>
        </w:rPr>
        <w:t xml:space="preserve">centered in the middle. </w:t>
      </w:r>
      <w:r w:rsidR="003C127A">
        <w:rPr>
          <w:rFonts w:ascii="Times New Roman" w:hAnsi="Times New Roman" w:cs="Arial"/>
          <w:sz w:val="24"/>
          <w:szCs w:val="24"/>
        </w:rPr>
        <w:t xml:space="preserve">When she'd encountered </w:t>
      </w:r>
      <w:r w:rsidR="0025323C">
        <w:rPr>
          <w:rFonts w:ascii="Times New Roman" w:hAnsi="Times New Roman" w:cs="Arial"/>
          <w:sz w:val="24"/>
          <w:szCs w:val="24"/>
        </w:rPr>
        <w:t>Jill in the kitchen instead of Darci</w:t>
      </w:r>
      <w:r w:rsidR="003C127A">
        <w:rPr>
          <w:rFonts w:ascii="Times New Roman" w:hAnsi="Times New Roman" w:cs="Arial"/>
          <w:sz w:val="24"/>
          <w:szCs w:val="24"/>
        </w:rPr>
        <w:t xml:space="preserve"> it</w:t>
      </w:r>
      <w:r w:rsidR="0025323C">
        <w:rPr>
          <w:rFonts w:ascii="Times New Roman" w:hAnsi="Times New Roman" w:cs="Arial"/>
          <w:sz w:val="24"/>
          <w:szCs w:val="24"/>
        </w:rPr>
        <w:t xml:space="preserve"> stopped her in her tracks, but rather than engage her she simply requested the birthday cake. </w:t>
      </w:r>
      <w:r w:rsidR="00EA5E10" w:rsidRPr="00730648">
        <w:rPr>
          <w:rFonts w:ascii="Times New Roman" w:hAnsi="Times New Roman" w:cs="Arial"/>
          <w:sz w:val="24"/>
          <w:szCs w:val="24"/>
        </w:rPr>
        <w:t>Jill rattled on about DeAngelo kidnapping her and how she</w:t>
      </w:r>
      <w:r w:rsidR="00EA5E10">
        <w:rPr>
          <w:rFonts w:ascii="Times New Roman" w:hAnsi="Times New Roman" w:cs="Arial"/>
          <w:sz w:val="24"/>
          <w:szCs w:val="24"/>
        </w:rPr>
        <w:t>'d</w:t>
      </w:r>
      <w:r w:rsidR="00EA5E10" w:rsidRPr="00730648">
        <w:rPr>
          <w:rFonts w:ascii="Times New Roman" w:hAnsi="Times New Roman" w:cs="Arial"/>
          <w:sz w:val="24"/>
          <w:szCs w:val="24"/>
        </w:rPr>
        <w:t xml:space="preserve"> barely escaped with her life. Brynn</w:t>
      </w:r>
      <w:r w:rsidR="00456680">
        <w:rPr>
          <w:rFonts w:ascii="Times New Roman" w:hAnsi="Times New Roman" w:cs="Arial"/>
          <w:sz w:val="24"/>
          <w:szCs w:val="24"/>
        </w:rPr>
        <w:t xml:space="preserve"> listened with her mouth </w:t>
      </w:r>
      <w:r w:rsidR="003C127A">
        <w:rPr>
          <w:rFonts w:ascii="Times New Roman" w:hAnsi="Times New Roman" w:cs="Arial"/>
          <w:sz w:val="24"/>
          <w:szCs w:val="24"/>
        </w:rPr>
        <w:t>gaped</w:t>
      </w:r>
      <w:r w:rsidR="00456680">
        <w:rPr>
          <w:rFonts w:ascii="Times New Roman" w:hAnsi="Times New Roman" w:cs="Arial"/>
          <w:sz w:val="24"/>
          <w:szCs w:val="24"/>
        </w:rPr>
        <w:t xml:space="preserve"> open but </w:t>
      </w:r>
      <w:r w:rsidR="00EA5E10" w:rsidRPr="00730648">
        <w:rPr>
          <w:rFonts w:ascii="Times New Roman" w:hAnsi="Times New Roman" w:cs="Arial"/>
          <w:sz w:val="24"/>
          <w:szCs w:val="24"/>
        </w:rPr>
        <w:t>remained silent</w:t>
      </w:r>
      <w:r w:rsidR="003C127A">
        <w:rPr>
          <w:rFonts w:ascii="Times New Roman" w:hAnsi="Times New Roman" w:cs="Arial"/>
          <w:sz w:val="24"/>
          <w:szCs w:val="24"/>
        </w:rPr>
        <w:t>.</w:t>
      </w:r>
      <w:r w:rsidR="00EA5E10" w:rsidRPr="00730648">
        <w:rPr>
          <w:rFonts w:ascii="Times New Roman" w:hAnsi="Times New Roman" w:cs="Arial"/>
          <w:sz w:val="24"/>
          <w:szCs w:val="24"/>
        </w:rPr>
        <w:t xml:space="preserve"> </w:t>
      </w:r>
      <w:r w:rsidR="00EA5E10">
        <w:rPr>
          <w:rFonts w:ascii="Times New Roman" w:hAnsi="Times New Roman" w:cs="Arial"/>
          <w:sz w:val="24"/>
          <w:szCs w:val="24"/>
        </w:rPr>
        <w:t>She knew DeAngelo had issues, but refused to believe he'd stoop that low.</w:t>
      </w:r>
    </w:p>
    <w:p w:rsidR="00EA5E10" w:rsidRPr="00730648" w:rsidRDefault="00EA5E10"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Gunnar rubbed his eyes as he </w:t>
      </w:r>
      <w:r w:rsidR="003D13EA">
        <w:rPr>
          <w:rFonts w:ascii="Times New Roman" w:hAnsi="Times New Roman" w:cs="Arial"/>
          <w:sz w:val="24"/>
          <w:szCs w:val="24"/>
        </w:rPr>
        <w:t>stared</w:t>
      </w:r>
      <w:r w:rsidRPr="00730648">
        <w:rPr>
          <w:rFonts w:ascii="Times New Roman" w:hAnsi="Times New Roman" w:cs="Arial"/>
          <w:sz w:val="24"/>
          <w:szCs w:val="24"/>
        </w:rPr>
        <w:t xml:space="preserve"> at the clock. Three in the afternoon. </w:t>
      </w:r>
      <w:r>
        <w:rPr>
          <w:rFonts w:ascii="Times New Roman" w:hAnsi="Times New Roman" w:cs="Arial"/>
          <w:sz w:val="24"/>
          <w:szCs w:val="24"/>
        </w:rPr>
        <w:t>The previous night's</w:t>
      </w:r>
      <w:r w:rsidRPr="00730648">
        <w:rPr>
          <w:rFonts w:ascii="Times New Roman" w:hAnsi="Times New Roman" w:cs="Arial"/>
          <w:sz w:val="24"/>
          <w:szCs w:val="24"/>
        </w:rPr>
        <w:t xml:space="preserve"> birthday shenanigans was taking its toll. When did he get home? </w:t>
      </w:r>
      <w:r w:rsidRPr="00730648">
        <w:rPr>
          <w:rFonts w:ascii="Times New Roman" w:hAnsi="Times New Roman" w:cs="Arial"/>
          <w:i/>
          <w:sz w:val="24"/>
          <w:szCs w:val="24"/>
        </w:rPr>
        <w:t>How</w:t>
      </w:r>
      <w:r w:rsidRPr="00730648">
        <w:rPr>
          <w:rFonts w:ascii="Times New Roman" w:hAnsi="Times New Roman" w:cs="Arial"/>
          <w:sz w:val="24"/>
          <w:szCs w:val="24"/>
        </w:rPr>
        <w:t xml:space="preserve"> did he get home? He stumbled to the kitchen, pouring himself a glass of cold water. He debated pouring it on himself or drinking it, </w:t>
      </w:r>
      <w:r w:rsidR="00325E46">
        <w:rPr>
          <w:rFonts w:ascii="Times New Roman" w:hAnsi="Times New Roman" w:cs="Arial"/>
          <w:sz w:val="24"/>
          <w:szCs w:val="24"/>
        </w:rPr>
        <w:t>choosing</w:t>
      </w:r>
      <w:r w:rsidRPr="00730648">
        <w:rPr>
          <w:rFonts w:ascii="Times New Roman" w:hAnsi="Times New Roman" w:cs="Arial"/>
          <w:sz w:val="24"/>
          <w:szCs w:val="24"/>
        </w:rPr>
        <w:t xml:space="preserve"> the latter. </w:t>
      </w:r>
      <w:r w:rsidRPr="00E613F8">
        <w:rPr>
          <w:rFonts w:ascii="Times New Roman" w:hAnsi="Times New Roman" w:cs="Arial"/>
          <w:i/>
          <w:sz w:val="24"/>
          <w:szCs w:val="24"/>
        </w:rPr>
        <w:t xml:space="preserve">The boys were really fired up for mischief last night. </w:t>
      </w:r>
      <w:r w:rsidRPr="00730648">
        <w:rPr>
          <w:rFonts w:ascii="Times New Roman" w:hAnsi="Times New Roman" w:cs="Arial"/>
          <w:i/>
          <w:sz w:val="24"/>
          <w:szCs w:val="24"/>
        </w:rPr>
        <w:t>Good thing w</w:t>
      </w:r>
      <w:r>
        <w:rPr>
          <w:rFonts w:ascii="Times New Roman" w:hAnsi="Times New Roman" w:cs="Arial"/>
          <w:i/>
          <w:sz w:val="24"/>
          <w:szCs w:val="24"/>
        </w:rPr>
        <w:t>e were a step ahead of the cops.</w:t>
      </w:r>
      <w:r w:rsidRPr="00730648">
        <w:rPr>
          <w:rFonts w:ascii="Times New Roman" w:hAnsi="Times New Roman" w:cs="Arial"/>
          <w:i/>
          <w:sz w:val="24"/>
          <w:szCs w:val="24"/>
        </w:rPr>
        <w:t xml:space="preserve"> </w:t>
      </w:r>
      <w:r w:rsidRPr="00730648">
        <w:rPr>
          <w:rFonts w:ascii="Times New Roman" w:hAnsi="Times New Roman" w:cs="Arial"/>
          <w:sz w:val="24"/>
          <w:szCs w:val="24"/>
        </w:rPr>
        <w:t xml:space="preserve">A loud rap on the door </w:t>
      </w:r>
      <w:r w:rsidR="00D21E5E">
        <w:rPr>
          <w:rFonts w:ascii="Times New Roman" w:hAnsi="Times New Roman" w:cs="Arial"/>
          <w:sz w:val="24"/>
          <w:szCs w:val="24"/>
        </w:rPr>
        <w:t>captured his attention</w:t>
      </w:r>
      <w:r w:rsidRPr="00730648">
        <w:rPr>
          <w:rFonts w:ascii="Times New Roman" w:hAnsi="Times New Roman" w:cs="Arial"/>
          <w:sz w:val="24"/>
          <w:szCs w:val="24"/>
        </w:rPr>
        <w:t xml:space="preserve">. </w:t>
      </w:r>
    </w:p>
    <w:p w:rsidR="00EA5E10" w:rsidRPr="00730648" w:rsidRDefault="000A6191" w:rsidP="00E83699">
      <w:pPr>
        <w:tabs>
          <w:tab w:val="left" w:pos="2897"/>
        </w:tabs>
        <w:spacing w:after="0" w:line="480" w:lineRule="auto"/>
        <w:ind w:firstLine="720"/>
        <w:rPr>
          <w:rFonts w:ascii="Times New Roman" w:hAnsi="Times New Roman" w:cs="Arial"/>
          <w:sz w:val="24"/>
          <w:szCs w:val="24"/>
        </w:rPr>
      </w:pPr>
      <w:r>
        <w:rPr>
          <w:rFonts w:ascii="Times New Roman" w:hAnsi="Times New Roman" w:cs="Arial"/>
          <w:sz w:val="24"/>
          <w:szCs w:val="24"/>
        </w:rPr>
        <w:t>"Happy birthday, Gunnar</w:t>
      </w:r>
      <w:r w:rsidR="003D13EA">
        <w:rPr>
          <w:rFonts w:ascii="Times New Roman" w:hAnsi="Times New Roman" w:cs="Arial"/>
          <w:sz w:val="24"/>
          <w:szCs w:val="24"/>
        </w:rPr>
        <w:t>.</w:t>
      </w:r>
      <w:r w:rsidR="00EA5E10" w:rsidRPr="00730648">
        <w:rPr>
          <w:rFonts w:ascii="Times New Roman" w:hAnsi="Times New Roman" w:cs="Arial"/>
          <w:sz w:val="24"/>
          <w:szCs w:val="24"/>
        </w:rPr>
        <w:t xml:space="preserve">" Brynn shoved the cake toward him, gritting her teeth under the spurious smile. "Can I come in?" </w:t>
      </w:r>
    </w:p>
    <w:p w:rsidR="00EA5E10" w:rsidRPr="00730648" w:rsidRDefault="00EA5E10"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"Uh, yeah, sure, Brynn. Wow, a cake? You didn't have to do that. You know I don't deserve it."</w:t>
      </w:r>
    </w:p>
    <w:p w:rsidR="00EA5E10" w:rsidRPr="00730648" w:rsidRDefault="00EA5E10"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lastRenderedPageBreak/>
        <w:t>"You're right, you don't, but everyone deserves a second chance. It's chocolate, your favorite."</w:t>
      </w:r>
    </w:p>
    <w:p w:rsidR="00EA5E10" w:rsidRPr="00730648" w:rsidRDefault="00EA5E10"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"Thanks, I'll have some later.</w:t>
      </w:r>
      <w:r>
        <w:rPr>
          <w:rFonts w:ascii="Times New Roman" w:hAnsi="Times New Roman" w:cs="Arial"/>
          <w:sz w:val="24"/>
          <w:szCs w:val="24"/>
        </w:rPr>
        <w:t>"</w:t>
      </w:r>
      <w:r w:rsidRPr="00730648">
        <w:rPr>
          <w:rFonts w:ascii="Times New Roman" w:hAnsi="Times New Roman" w:cs="Arial"/>
          <w:sz w:val="24"/>
          <w:szCs w:val="24"/>
        </w:rPr>
        <w:t xml:space="preserve"> </w:t>
      </w:r>
      <w:r w:rsidRPr="00730648">
        <w:rPr>
          <w:rFonts w:ascii="Times New Roman" w:hAnsi="Times New Roman" w:cs="Arial"/>
          <w:i/>
          <w:sz w:val="24"/>
          <w:szCs w:val="24"/>
        </w:rPr>
        <w:t xml:space="preserve">Much later, when my stomach can tolerate food. </w:t>
      </w:r>
      <w:r>
        <w:rPr>
          <w:rFonts w:ascii="Times New Roman" w:hAnsi="Times New Roman" w:cs="Arial"/>
          <w:i/>
          <w:sz w:val="24"/>
          <w:szCs w:val="24"/>
        </w:rPr>
        <w:t>"</w:t>
      </w:r>
      <w:r w:rsidRPr="00730648">
        <w:rPr>
          <w:rFonts w:ascii="Times New Roman" w:hAnsi="Times New Roman" w:cs="Arial"/>
          <w:sz w:val="24"/>
          <w:szCs w:val="24"/>
        </w:rPr>
        <w:t>Come in, sit down</w:t>
      </w:r>
      <w:r>
        <w:rPr>
          <w:rFonts w:ascii="Times New Roman" w:hAnsi="Times New Roman" w:cs="Arial"/>
          <w:sz w:val="24"/>
          <w:szCs w:val="24"/>
        </w:rPr>
        <w:t>.</w:t>
      </w:r>
      <w:r w:rsidRPr="00730648">
        <w:rPr>
          <w:rFonts w:ascii="Times New Roman" w:hAnsi="Times New Roman" w:cs="Arial"/>
          <w:sz w:val="24"/>
          <w:szCs w:val="24"/>
        </w:rPr>
        <w:t xml:space="preserve">" </w:t>
      </w:r>
      <w:r>
        <w:rPr>
          <w:rFonts w:ascii="Times New Roman" w:hAnsi="Times New Roman" w:cs="Arial"/>
          <w:sz w:val="24"/>
          <w:szCs w:val="24"/>
        </w:rPr>
        <w:t>H</w:t>
      </w:r>
      <w:r w:rsidRPr="00730648">
        <w:rPr>
          <w:rFonts w:ascii="Times New Roman" w:hAnsi="Times New Roman" w:cs="Arial"/>
          <w:sz w:val="24"/>
          <w:szCs w:val="24"/>
        </w:rPr>
        <w:t xml:space="preserve">e motioned toward the lumpy green futon. </w:t>
      </w:r>
    </w:p>
    <w:p w:rsidR="00EA5E10" w:rsidRPr="00730648" w:rsidRDefault="00EA5E10"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Brynn bristled, but plopped down on the cushions. "Listen Gunnar, I don't know where you were last night, and to tell you the truth I</w:t>
      </w:r>
      <w:r>
        <w:rPr>
          <w:rFonts w:ascii="Times New Roman" w:hAnsi="Times New Roman" w:cs="Arial"/>
          <w:sz w:val="24"/>
          <w:szCs w:val="24"/>
        </w:rPr>
        <w:t xml:space="preserve"> don't want to</w:t>
      </w:r>
      <w:r w:rsidRPr="00730648">
        <w:rPr>
          <w:rFonts w:ascii="Times New Roman" w:hAnsi="Times New Roman" w:cs="Arial"/>
          <w:sz w:val="24"/>
          <w:szCs w:val="24"/>
        </w:rPr>
        <w:t xml:space="preserve"> know, bu</w:t>
      </w:r>
      <w:r>
        <w:rPr>
          <w:rFonts w:ascii="Times New Roman" w:hAnsi="Times New Roman" w:cs="Arial"/>
          <w:sz w:val="24"/>
          <w:szCs w:val="24"/>
        </w:rPr>
        <w:t>t were</w:t>
      </w:r>
      <w:r w:rsidRPr="00730648">
        <w:rPr>
          <w:rFonts w:ascii="Times New Roman" w:hAnsi="Times New Roman" w:cs="Arial"/>
          <w:sz w:val="24"/>
          <w:szCs w:val="24"/>
        </w:rPr>
        <w:t xml:space="preserve"> you home</w:t>
      </w:r>
      <w:r>
        <w:rPr>
          <w:rFonts w:ascii="Times New Roman" w:hAnsi="Times New Roman" w:cs="Arial"/>
          <w:sz w:val="24"/>
          <w:szCs w:val="24"/>
        </w:rPr>
        <w:t>?"</w:t>
      </w:r>
    </w:p>
    <w:p w:rsidR="00EA5E10" w:rsidRPr="00730648" w:rsidRDefault="00EA5E10"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Gunnar </w:t>
      </w:r>
      <w:r w:rsidR="00E03BAC">
        <w:rPr>
          <w:rFonts w:ascii="Times New Roman" w:hAnsi="Times New Roman" w:cs="Arial"/>
          <w:sz w:val="24"/>
          <w:szCs w:val="24"/>
        </w:rPr>
        <w:t>stared at a small bug crawling near his foot</w:t>
      </w:r>
      <w:r w:rsidRPr="00730648">
        <w:rPr>
          <w:rFonts w:ascii="Times New Roman" w:hAnsi="Times New Roman" w:cs="Arial"/>
          <w:sz w:val="24"/>
          <w:szCs w:val="24"/>
        </w:rPr>
        <w:t xml:space="preserve">. "No, I was out with the guys. We were </w:t>
      </w:r>
      <w:proofErr w:type="spellStart"/>
      <w:r w:rsidRPr="00730648">
        <w:rPr>
          <w:rFonts w:ascii="Times New Roman" w:hAnsi="Times New Roman" w:cs="Arial"/>
          <w:sz w:val="24"/>
          <w:szCs w:val="24"/>
        </w:rPr>
        <w:t>celebratin</w:t>
      </w:r>
      <w:proofErr w:type="spellEnd"/>
      <w:r w:rsidRPr="00730648">
        <w:rPr>
          <w:rFonts w:ascii="Times New Roman" w:hAnsi="Times New Roman" w:cs="Arial"/>
          <w:sz w:val="24"/>
          <w:szCs w:val="24"/>
        </w:rPr>
        <w:t xml:space="preserve">' my birthday. A day early, I might add. I guess you could call it a rough night. I </w:t>
      </w:r>
      <w:r w:rsidR="003D13EA">
        <w:rPr>
          <w:rFonts w:ascii="Times New Roman" w:hAnsi="Times New Roman" w:cs="Arial"/>
          <w:sz w:val="24"/>
          <w:szCs w:val="24"/>
        </w:rPr>
        <w:t>don't know</w:t>
      </w:r>
      <w:r w:rsidRPr="00730648">
        <w:rPr>
          <w:rFonts w:ascii="Times New Roman" w:hAnsi="Times New Roman" w:cs="Arial"/>
          <w:sz w:val="24"/>
          <w:szCs w:val="24"/>
        </w:rPr>
        <w:t xml:space="preserve"> how or when I came home."</w:t>
      </w:r>
    </w:p>
    <w:p w:rsidR="00EA5E10" w:rsidRPr="00730648" w:rsidRDefault="00EA5E10"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Brynn sighed but maintained her composure. "Well, in this case your reckless lifestyle might have saved your life. I don't know if you're aware of what's been happening, but DeAngelo kidnapped Jill yesterday and was heading over here last night, apparently with a gun. His calorie machine was stolen and he thinks you did it, along with the mean pranks, including the dummy hanging in the woods. He's gone off the deep end and he's out to get you. Jill escaped by jumping out of his car and now the police are looking for him. So you'd better keep your door locked, and if I were you, I'd hide out somewhere until they find him. And if you </w:t>
      </w:r>
      <w:r w:rsidRPr="00730648">
        <w:rPr>
          <w:rFonts w:ascii="Times New Roman" w:hAnsi="Times New Roman" w:cs="Arial"/>
          <w:i/>
          <w:sz w:val="24"/>
          <w:szCs w:val="24"/>
        </w:rPr>
        <w:t>did</w:t>
      </w:r>
      <w:r w:rsidRPr="00730648">
        <w:rPr>
          <w:rFonts w:ascii="Times New Roman" w:hAnsi="Times New Roman" w:cs="Arial"/>
          <w:sz w:val="24"/>
          <w:szCs w:val="24"/>
        </w:rPr>
        <w:t xml:space="preserve"> do those things, you should turn yourself in to the police right away</w:t>
      </w:r>
      <w:r>
        <w:rPr>
          <w:rFonts w:ascii="Times New Roman" w:hAnsi="Times New Roman" w:cs="Arial"/>
          <w:sz w:val="24"/>
          <w:szCs w:val="24"/>
        </w:rPr>
        <w:t>.</w:t>
      </w:r>
      <w:r w:rsidRPr="00730648">
        <w:rPr>
          <w:rFonts w:ascii="Times New Roman" w:hAnsi="Times New Roman" w:cs="Arial"/>
          <w:sz w:val="24"/>
          <w:szCs w:val="24"/>
        </w:rPr>
        <w:t>"</w:t>
      </w:r>
    </w:p>
    <w:p w:rsidR="00EA5E10" w:rsidRPr="00730648" w:rsidRDefault="00EA5E10"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Gunnar bounced around</w:t>
      </w:r>
      <w:r w:rsidR="00BF16CD">
        <w:rPr>
          <w:rFonts w:ascii="Times New Roman" w:hAnsi="Times New Roman" w:cs="Arial"/>
          <w:sz w:val="24"/>
          <w:szCs w:val="24"/>
        </w:rPr>
        <w:t xml:space="preserve">, </w:t>
      </w:r>
      <w:r w:rsidRPr="00730648">
        <w:rPr>
          <w:rFonts w:ascii="Times New Roman" w:hAnsi="Times New Roman" w:cs="Arial"/>
          <w:sz w:val="24"/>
          <w:szCs w:val="24"/>
        </w:rPr>
        <w:t>his voice r</w:t>
      </w:r>
      <w:r w:rsidR="00BF16CD">
        <w:rPr>
          <w:rFonts w:ascii="Times New Roman" w:hAnsi="Times New Roman" w:cs="Arial"/>
          <w:sz w:val="24"/>
          <w:szCs w:val="24"/>
        </w:rPr>
        <w:t>ising</w:t>
      </w:r>
      <w:r w:rsidRPr="00730648">
        <w:rPr>
          <w:rFonts w:ascii="Times New Roman" w:hAnsi="Times New Roman" w:cs="Arial"/>
          <w:sz w:val="24"/>
          <w:szCs w:val="24"/>
        </w:rPr>
        <w:t xml:space="preserve"> </w:t>
      </w:r>
      <w:r w:rsidR="003D13EA">
        <w:rPr>
          <w:rFonts w:ascii="Times New Roman" w:hAnsi="Times New Roman" w:cs="Arial"/>
          <w:sz w:val="24"/>
          <w:szCs w:val="24"/>
        </w:rPr>
        <w:t>like a screeching cat</w:t>
      </w:r>
      <w:r w:rsidRPr="00730648">
        <w:rPr>
          <w:rFonts w:ascii="Times New Roman" w:hAnsi="Times New Roman" w:cs="Arial"/>
          <w:sz w:val="24"/>
          <w:szCs w:val="24"/>
        </w:rPr>
        <w:t xml:space="preserve">. "What? </w:t>
      </w:r>
      <w:r w:rsidR="003D13EA">
        <w:rPr>
          <w:rFonts w:ascii="Times New Roman" w:hAnsi="Times New Roman" w:cs="Arial"/>
          <w:sz w:val="24"/>
          <w:szCs w:val="24"/>
        </w:rPr>
        <w:t xml:space="preserve">That's so wacked! </w:t>
      </w:r>
      <w:r w:rsidRPr="00730648">
        <w:rPr>
          <w:rFonts w:ascii="Times New Roman" w:hAnsi="Times New Roman" w:cs="Arial"/>
          <w:sz w:val="24"/>
          <w:szCs w:val="24"/>
        </w:rPr>
        <w:t>DeAngelo? I don't believe it. I don't think he even knows how to fire a gun</w:t>
      </w:r>
      <w:r>
        <w:rPr>
          <w:rFonts w:ascii="Times New Roman" w:hAnsi="Times New Roman" w:cs="Arial"/>
          <w:sz w:val="24"/>
          <w:szCs w:val="24"/>
        </w:rPr>
        <w:t>.</w:t>
      </w:r>
      <w:r w:rsidRPr="00730648">
        <w:rPr>
          <w:rFonts w:ascii="Times New Roman" w:hAnsi="Times New Roman" w:cs="Arial"/>
          <w:sz w:val="24"/>
          <w:szCs w:val="24"/>
        </w:rPr>
        <w:t>"</w:t>
      </w:r>
    </w:p>
    <w:p w:rsidR="00EA5E10" w:rsidRPr="00730648" w:rsidRDefault="00EA5E10"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"So what are you saying? Did you steal his machine? Did you do those pranks? I want the truth</w:t>
      </w:r>
      <w:r>
        <w:rPr>
          <w:rFonts w:ascii="Times New Roman" w:hAnsi="Times New Roman" w:cs="Arial"/>
          <w:sz w:val="24"/>
          <w:szCs w:val="24"/>
        </w:rPr>
        <w:t>.</w:t>
      </w:r>
      <w:r w:rsidRPr="00730648">
        <w:rPr>
          <w:rFonts w:ascii="Times New Roman" w:hAnsi="Times New Roman" w:cs="Arial"/>
          <w:sz w:val="24"/>
          <w:szCs w:val="24"/>
        </w:rPr>
        <w:t xml:space="preserve"> You know, I've been on your side when everyone else wanted to convict you and put you away. So you owe me this, Gunnar. Now what is your involvement in all of this?"</w:t>
      </w:r>
    </w:p>
    <w:p w:rsidR="00EA5E10" w:rsidRPr="00730648" w:rsidRDefault="00EA5E10"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lastRenderedPageBreak/>
        <w:t xml:space="preserve">He cleared his throat. "All right, I guess I owe you an explanation. I was </w:t>
      </w:r>
      <w:proofErr w:type="spellStart"/>
      <w:r w:rsidRPr="00730648">
        <w:rPr>
          <w:rFonts w:ascii="Times New Roman" w:hAnsi="Times New Roman" w:cs="Arial"/>
          <w:sz w:val="24"/>
          <w:szCs w:val="24"/>
        </w:rPr>
        <w:t>watchin</w:t>
      </w:r>
      <w:proofErr w:type="spellEnd"/>
      <w:r w:rsidRPr="00730648">
        <w:rPr>
          <w:rFonts w:ascii="Times New Roman" w:hAnsi="Times New Roman" w:cs="Arial"/>
          <w:sz w:val="24"/>
          <w:szCs w:val="24"/>
        </w:rPr>
        <w:t xml:space="preserve">' you set up your bonfire party the other night. I was </w:t>
      </w:r>
      <w:proofErr w:type="spellStart"/>
      <w:r w:rsidRPr="00730648">
        <w:rPr>
          <w:rFonts w:ascii="Times New Roman" w:hAnsi="Times New Roman" w:cs="Arial"/>
          <w:sz w:val="24"/>
          <w:szCs w:val="24"/>
        </w:rPr>
        <w:t>hidin</w:t>
      </w:r>
      <w:proofErr w:type="spellEnd"/>
      <w:r w:rsidRPr="00730648">
        <w:rPr>
          <w:rFonts w:ascii="Times New Roman" w:hAnsi="Times New Roman" w:cs="Arial"/>
          <w:sz w:val="24"/>
          <w:szCs w:val="24"/>
        </w:rPr>
        <w:t>' in the woods, and I thought your party looked pretty lame. So when you went back to get supplies</w:t>
      </w:r>
      <w:r>
        <w:rPr>
          <w:rFonts w:ascii="Times New Roman" w:hAnsi="Times New Roman" w:cs="Arial"/>
          <w:sz w:val="24"/>
          <w:szCs w:val="24"/>
        </w:rPr>
        <w:t>,</w:t>
      </w:r>
      <w:r w:rsidRPr="00730648">
        <w:rPr>
          <w:rFonts w:ascii="Times New Roman" w:hAnsi="Times New Roman" w:cs="Arial"/>
          <w:sz w:val="24"/>
          <w:szCs w:val="24"/>
        </w:rPr>
        <w:t xml:space="preserve"> we dumped a fifth of vodka into the punch. I know</w:t>
      </w:r>
      <w:r>
        <w:rPr>
          <w:rFonts w:ascii="Times New Roman" w:hAnsi="Times New Roman" w:cs="Arial"/>
          <w:sz w:val="24"/>
          <w:szCs w:val="24"/>
        </w:rPr>
        <w:t>,</w:t>
      </w:r>
      <w:r w:rsidRPr="00730648">
        <w:rPr>
          <w:rFonts w:ascii="Times New Roman" w:hAnsi="Times New Roman" w:cs="Arial"/>
          <w:sz w:val="24"/>
          <w:szCs w:val="24"/>
        </w:rPr>
        <w:t xml:space="preserve"> it was stupid."</w:t>
      </w:r>
    </w:p>
    <w:p w:rsidR="00EA5E10" w:rsidRPr="00730648" w:rsidRDefault="00EA5E10"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"We? You </w:t>
      </w:r>
      <w:r>
        <w:rPr>
          <w:rFonts w:ascii="Times New Roman" w:hAnsi="Times New Roman" w:cs="Arial"/>
          <w:sz w:val="24"/>
          <w:szCs w:val="24"/>
        </w:rPr>
        <w:t xml:space="preserve">mean you </w:t>
      </w:r>
      <w:r w:rsidRPr="00730648">
        <w:rPr>
          <w:rFonts w:ascii="Times New Roman" w:hAnsi="Times New Roman" w:cs="Arial"/>
          <w:sz w:val="24"/>
          <w:szCs w:val="24"/>
        </w:rPr>
        <w:t>and your loser sidekicks? Yes, it was stupid, but at least you're being honest about it. Now, about the other things…"</w:t>
      </w:r>
    </w:p>
    <w:p w:rsidR="00EA5E10" w:rsidRPr="00730648" w:rsidRDefault="00EA5E10"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"As for the DeAngelo dummy</w:t>
      </w:r>
      <w:r w:rsidRPr="00730648">
        <w:rPr>
          <w:rFonts w:ascii="Times New Roman" w:hAnsi="Times New Roman" w:cs="Arial"/>
          <w:sz w:val="24"/>
          <w:szCs w:val="24"/>
        </w:rPr>
        <w:sym w:font="Symbol" w:char="F0BE"/>
      </w:r>
      <w:r w:rsidRPr="00730648">
        <w:rPr>
          <w:rFonts w:ascii="Times New Roman" w:hAnsi="Times New Roman" w:cs="Arial"/>
          <w:sz w:val="24"/>
          <w:szCs w:val="24"/>
        </w:rPr>
        <w:t xml:space="preserve">" A knock on the door disrupted his apparent confession. </w:t>
      </w:r>
    </w:p>
    <w:p w:rsidR="00EA5E10" w:rsidRPr="00730648" w:rsidRDefault="00EA5E10"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"Don't open it," Brynn whispered. "Ask who it is first."</w:t>
      </w:r>
    </w:p>
    <w:p w:rsidR="00EA5E10" w:rsidRPr="00730648" w:rsidRDefault="00EA5E10"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"Who is it?" Gunnar asked, glancing at Brynn.</w:t>
      </w:r>
    </w:p>
    <w:p w:rsidR="00EA5E10" w:rsidRPr="00730648" w:rsidRDefault="00EA5E10"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"It's Darci. Can I come in?"</w:t>
      </w:r>
    </w:p>
    <w:p w:rsidR="00EA5E10" w:rsidRPr="00730648" w:rsidRDefault="00EA5E10"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"Darci? What on earth is she doing here?" Brynn </w:t>
      </w:r>
      <w:r w:rsidR="000A6191">
        <w:rPr>
          <w:rFonts w:ascii="Times New Roman" w:hAnsi="Times New Roman" w:cs="Arial"/>
          <w:sz w:val="24"/>
          <w:szCs w:val="24"/>
        </w:rPr>
        <w:t>muttered</w:t>
      </w:r>
      <w:r w:rsidRPr="00730648">
        <w:rPr>
          <w:rFonts w:ascii="Times New Roman" w:hAnsi="Times New Roman" w:cs="Arial"/>
          <w:sz w:val="24"/>
          <w:szCs w:val="24"/>
        </w:rPr>
        <w:t>. "Well, go ahead, let her in."</w:t>
      </w:r>
    </w:p>
    <w:p w:rsidR="00EA5E10" w:rsidRPr="00730648" w:rsidRDefault="00EA5E10"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Darci took a step back when she saw Brynn in the living room. They exchanged glances, unsure how to handle the awkward situation. </w:t>
      </w:r>
    </w:p>
    <w:p w:rsidR="00EA5E10" w:rsidRPr="00730648" w:rsidRDefault="00EA5E10"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"I have to go. Let's finish our talk later," Brynn told him, her tone sharp. She marched out the door, flashing a menacing glance at Darci.</w:t>
      </w:r>
    </w:p>
    <w:p w:rsidR="00EA5E10" w:rsidRPr="00730648" w:rsidRDefault="00EA5E10"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Darci closed her eyes and </w:t>
      </w:r>
      <w:r w:rsidR="00325E46">
        <w:rPr>
          <w:rFonts w:ascii="Times New Roman" w:hAnsi="Times New Roman" w:cs="Arial"/>
          <w:sz w:val="24"/>
          <w:szCs w:val="24"/>
        </w:rPr>
        <w:t>smacked her lips</w:t>
      </w:r>
      <w:r>
        <w:rPr>
          <w:rFonts w:ascii="Times New Roman" w:hAnsi="Times New Roman" w:cs="Arial"/>
          <w:sz w:val="24"/>
          <w:szCs w:val="24"/>
        </w:rPr>
        <w:t>. Gunnar was alive and well. O</w:t>
      </w:r>
      <w:r w:rsidRPr="00730648">
        <w:rPr>
          <w:rFonts w:ascii="Times New Roman" w:hAnsi="Times New Roman" w:cs="Arial"/>
          <w:i/>
          <w:sz w:val="24"/>
          <w:szCs w:val="24"/>
        </w:rPr>
        <w:t>r maybe not all that well by the looks of him</w:t>
      </w:r>
      <w:r w:rsidRPr="00730648">
        <w:rPr>
          <w:rFonts w:ascii="Times New Roman" w:hAnsi="Times New Roman" w:cs="Arial"/>
          <w:sz w:val="24"/>
          <w:szCs w:val="24"/>
        </w:rPr>
        <w:t>. She spotted the cake</w:t>
      </w:r>
      <w:r w:rsidRPr="00730648">
        <w:rPr>
          <w:rFonts w:ascii="Times New Roman" w:hAnsi="Times New Roman" w:cs="Arial"/>
          <w:i/>
          <w:sz w:val="24"/>
          <w:szCs w:val="24"/>
        </w:rPr>
        <w:t xml:space="preserve">. It's his birthday? </w:t>
      </w:r>
      <w:r w:rsidR="006B5C6A">
        <w:rPr>
          <w:rFonts w:ascii="Times New Roman" w:hAnsi="Times New Roman" w:cs="Arial"/>
          <w:sz w:val="24"/>
          <w:szCs w:val="24"/>
        </w:rPr>
        <w:t>She</w:t>
      </w:r>
      <w:r w:rsidRPr="00730648">
        <w:rPr>
          <w:rFonts w:ascii="Times New Roman" w:hAnsi="Times New Roman" w:cs="Arial"/>
          <w:sz w:val="24"/>
          <w:szCs w:val="24"/>
        </w:rPr>
        <w:t xml:space="preserve"> wasn't even sure how old he was. </w:t>
      </w:r>
    </w:p>
    <w:p w:rsidR="00EA5E10" w:rsidRPr="00730648" w:rsidRDefault="00EA5E10"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"May I come in?"</w:t>
      </w:r>
    </w:p>
    <w:p w:rsidR="00EA5E10" w:rsidRPr="00730648" w:rsidRDefault="00EA5E10"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"Yeah, sure. If </w:t>
      </w:r>
      <w:proofErr w:type="spellStart"/>
      <w:r w:rsidRPr="00730648">
        <w:rPr>
          <w:rFonts w:ascii="Times New Roman" w:hAnsi="Times New Roman" w:cs="Arial"/>
          <w:sz w:val="24"/>
          <w:szCs w:val="24"/>
        </w:rPr>
        <w:t>I'da</w:t>
      </w:r>
      <w:proofErr w:type="spellEnd"/>
      <w:r w:rsidRPr="00730648">
        <w:rPr>
          <w:rFonts w:ascii="Times New Roman" w:hAnsi="Times New Roman" w:cs="Arial"/>
          <w:sz w:val="24"/>
          <w:szCs w:val="24"/>
        </w:rPr>
        <w:t xml:space="preserve"> known all this company was </w:t>
      </w:r>
      <w:proofErr w:type="spellStart"/>
      <w:r w:rsidRPr="00730648">
        <w:rPr>
          <w:rFonts w:ascii="Times New Roman" w:hAnsi="Times New Roman" w:cs="Arial"/>
          <w:sz w:val="24"/>
          <w:szCs w:val="24"/>
        </w:rPr>
        <w:t>comin</w:t>
      </w:r>
      <w:proofErr w:type="spellEnd"/>
      <w:r w:rsidRPr="00730648">
        <w:rPr>
          <w:rFonts w:ascii="Times New Roman" w:hAnsi="Times New Roman" w:cs="Arial"/>
          <w:sz w:val="24"/>
          <w:szCs w:val="24"/>
        </w:rPr>
        <w:t xml:space="preserve">' I </w:t>
      </w:r>
      <w:proofErr w:type="spellStart"/>
      <w:r w:rsidRPr="00730648">
        <w:rPr>
          <w:rFonts w:ascii="Times New Roman" w:hAnsi="Times New Roman" w:cs="Arial"/>
          <w:sz w:val="24"/>
          <w:szCs w:val="24"/>
        </w:rPr>
        <w:t>woulda</w:t>
      </w:r>
      <w:proofErr w:type="spellEnd"/>
      <w:r w:rsidRPr="00730648">
        <w:rPr>
          <w:rFonts w:ascii="Times New Roman" w:hAnsi="Times New Roman" w:cs="Arial"/>
          <w:sz w:val="24"/>
          <w:szCs w:val="24"/>
        </w:rPr>
        <w:t xml:space="preserve"> took a shower and clean</w:t>
      </w:r>
      <w:r w:rsidR="00137DF3">
        <w:rPr>
          <w:rFonts w:ascii="Times New Roman" w:hAnsi="Times New Roman" w:cs="Arial"/>
          <w:sz w:val="24"/>
          <w:szCs w:val="24"/>
        </w:rPr>
        <w:t>ed up</w:t>
      </w:r>
      <w:r w:rsidRPr="00730648">
        <w:rPr>
          <w:rFonts w:ascii="Times New Roman" w:hAnsi="Times New Roman" w:cs="Arial"/>
          <w:sz w:val="24"/>
          <w:szCs w:val="24"/>
        </w:rPr>
        <w:t xml:space="preserve">. Heard I'm </w:t>
      </w:r>
      <w:proofErr w:type="spellStart"/>
      <w:r w:rsidRPr="00730648">
        <w:rPr>
          <w:rFonts w:ascii="Times New Roman" w:hAnsi="Times New Roman" w:cs="Arial"/>
          <w:sz w:val="24"/>
          <w:szCs w:val="24"/>
        </w:rPr>
        <w:t>bein</w:t>
      </w:r>
      <w:proofErr w:type="spellEnd"/>
      <w:r w:rsidRPr="00730648">
        <w:rPr>
          <w:rFonts w:ascii="Times New Roman" w:hAnsi="Times New Roman" w:cs="Arial"/>
          <w:sz w:val="24"/>
          <w:szCs w:val="24"/>
        </w:rPr>
        <w:t xml:space="preserve">' hunted by DeAngelo? Man, this day's </w:t>
      </w:r>
      <w:proofErr w:type="spellStart"/>
      <w:r w:rsidRPr="00730648">
        <w:rPr>
          <w:rFonts w:ascii="Times New Roman" w:hAnsi="Times New Roman" w:cs="Arial"/>
          <w:sz w:val="24"/>
          <w:szCs w:val="24"/>
        </w:rPr>
        <w:t>gettin</w:t>
      </w:r>
      <w:proofErr w:type="spellEnd"/>
      <w:r w:rsidRPr="00730648">
        <w:rPr>
          <w:rFonts w:ascii="Times New Roman" w:hAnsi="Times New Roman" w:cs="Arial"/>
          <w:sz w:val="24"/>
          <w:szCs w:val="24"/>
        </w:rPr>
        <w:t>' crazier by the minute. Didn't know I was so popular</w:t>
      </w:r>
      <w:r>
        <w:rPr>
          <w:rFonts w:ascii="Times New Roman" w:hAnsi="Times New Roman" w:cs="Arial"/>
          <w:sz w:val="24"/>
          <w:szCs w:val="24"/>
        </w:rPr>
        <w:t>.</w:t>
      </w:r>
      <w:r w:rsidRPr="00730648">
        <w:rPr>
          <w:rFonts w:ascii="Times New Roman" w:hAnsi="Times New Roman" w:cs="Arial"/>
          <w:sz w:val="24"/>
          <w:szCs w:val="24"/>
        </w:rPr>
        <w:t>"</w:t>
      </w:r>
    </w:p>
    <w:p w:rsidR="00EA5E10" w:rsidRPr="00730648" w:rsidRDefault="00EA5E10"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lastRenderedPageBreak/>
        <w:t xml:space="preserve">"This isn't funny, Gunnar." </w:t>
      </w:r>
      <w:r w:rsidR="006B5C6A">
        <w:rPr>
          <w:rFonts w:ascii="Times New Roman" w:hAnsi="Times New Roman" w:cs="Arial"/>
          <w:sz w:val="24"/>
          <w:szCs w:val="24"/>
        </w:rPr>
        <w:t>She</w:t>
      </w:r>
      <w:r w:rsidRPr="00730648">
        <w:rPr>
          <w:rFonts w:ascii="Times New Roman" w:hAnsi="Times New Roman" w:cs="Arial"/>
          <w:sz w:val="24"/>
          <w:szCs w:val="24"/>
        </w:rPr>
        <w:t xml:space="preserve"> sat on a wooden chair, instructing him to sit down. She was in no mood to wait for an invitation. "Brynn told you about DeAngelo and Jill?"</w:t>
      </w:r>
    </w:p>
    <w:p w:rsidR="00EA5E10" w:rsidRPr="00730648" w:rsidRDefault="00EA5E10"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"Yeah, that's </w:t>
      </w:r>
      <w:r w:rsidR="003F365B">
        <w:rPr>
          <w:rFonts w:ascii="Times New Roman" w:hAnsi="Times New Roman" w:cs="Arial"/>
          <w:sz w:val="24"/>
          <w:szCs w:val="24"/>
        </w:rPr>
        <w:t>some crazy shit</w:t>
      </w:r>
      <w:r w:rsidRPr="00730648">
        <w:rPr>
          <w:rFonts w:ascii="Times New Roman" w:hAnsi="Times New Roman" w:cs="Arial"/>
          <w:sz w:val="24"/>
          <w:szCs w:val="24"/>
        </w:rPr>
        <w:t xml:space="preserve">. She said I should hide out somewhere, but I'm not scared of DeAngelo. He's a teddy bear. I used to sneak into the kitchen at night and grab a snack, </w:t>
      </w:r>
      <w:proofErr w:type="spellStart"/>
      <w:r w:rsidRPr="00730648">
        <w:rPr>
          <w:rFonts w:ascii="Times New Roman" w:hAnsi="Times New Roman" w:cs="Arial"/>
          <w:sz w:val="24"/>
          <w:szCs w:val="24"/>
        </w:rPr>
        <w:t>ya</w:t>
      </w:r>
      <w:proofErr w:type="spellEnd"/>
      <w:r w:rsidRPr="00730648">
        <w:rPr>
          <w:rFonts w:ascii="Times New Roman" w:hAnsi="Times New Roman" w:cs="Arial"/>
          <w:sz w:val="24"/>
          <w:szCs w:val="24"/>
        </w:rPr>
        <w:t xml:space="preserve"> know? </w:t>
      </w:r>
      <w:proofErr w:type="spellStart"/>
      <w:r w:rsidRPr="00730648">
        <w:rPr>
          <w:rFonts w:ascii="Times New Roman" w:hAnsi="Times New Roman" w:cs="Arial"/>
          <w:sz w:val="24"/>
          <w:szCs w:val="24"/>
        </w:rPr>
        <w:t>Nothin</w:t>
      </w:r>
      <w:proofErr w:type="spellEnd"/>
      <w:r w:rsidRPr="00730648">
        <w:rPr>
          <w:rFonts w:ascii="Times New Roman" w:hAnsi="Times New Roman" w:cs="Arial"/>
          <w:sz w:val="24"/>
          <w:szCs w:val="24"/>
        </w:rPr>
        <w:t xml:space="preserve">' too much, just cookies or leftovers. But one night the lights came on and SURPRISE, there he was. Caught red-handed. I thought I was toast. But </w:t>
      </w:r>
      <w:proofErr w:type="spellStart"/>
      <w:r w:rsidRPr="00730648">
        <w:rPr>
          <w:rFonts w:ascii="Times New Roman" w:hAnsi="Times New Roman" w:cs="Arial"/>
          <w:sz w:val="24"/>
          <w:szCs w:val="24"/>
        </w:rPr>
        <w:t>ya</w:t>
      </w:r>
      <w:proofErr w:type="spellEnd"/>
      <w:r w:rsidRPr="00730648">
        <w:rPr>
          <w:rFonts w:ascii="Times New Roman" w:hAnsi="Times New Roman" w:cs="Arial"/>
          <w:sz w:val="24"/>
          <w:szCs w:val="24"/>
        </w:rPr>
        <w:t xml:space="preserve"> know what? He didn't turn me in…instead, he poured me a glass of milk. Told me if I was hungry to let him know, instead of </w:t>
      </w:r>
      <w:proofErr w:type="spellStart"/>
      <w:r w:rsidRPr="00730648">
        <w:rPr>
          <w:rFonts w:ascii="Times New Roman" w:hAnsi="Times New Roman" w:cs="Arial"/>
          <w:sz w:val="24"/>
          <w:szCs w:val="24"/>
        </w:rPr>
        <w:t>sneakin</w:t>
      </w:r>
      <w:proofErr w:type="spellEnd"/>
      <w:r w:rsidRPr="00730648">
        <w:rPr>
          <w:rFonts w:ascii="Times New Roman" w:hAnsi="Times New Roman" w:cs="Arial"/>
          <w:sz w:val="24"/>
          <w:szCs w:val="24"/>
        </w:rPr>
        <w:t xml:space="preserve">' behind his back. I never forgot that, 'cause it's not often somebody does </w:t>
      </w:r>
      <w:proofErr w:type="spellStart"/>
      <w:r w:rsidRPr="00730648">
        <w:rPr>
          <w:rFonts w:ascii="Times New Roman" w:hAnsi="Times New Roman" w:cs="Arial"/>
          <w:sz w:val="24"/>
          <w:szCs w:val="24"/>
        </w:rPr>
        <w:t>somethin</w:t>
      </w:r>
      <w:proofErr w:type="spellEnd"/>
      <w:r w:rsidRPr="00730648">
        <w:rPr>
          <w:rFonts w:ascii="Times New Roman" w:hAnsi="Times New Roman" w:cs="Arial"/>
          <w:sz w:val="24"/>
          <w:szCs w:val="24"/>
        </w:rPr>
        <w:t>' nice for me."</w:t>
      </w:r>
    </w:p>
    <w:p w:rsidR="00EA5E10" w:rsidRPr="00730648" w:rsidRDefault="005615E2" w:rsidP="00E83699">
      <w:pPr>
        <w:tabs>
          <w:tab w:val="left" w:pos="2897"/>
        </w:tabs>
        <w:spacing w:after="0" w:line="480" w:lineRule="auto"/>
        <w:ind w:firstLine="720"/>
        <w:rPr>
          <w:rFonts w:ascii="Times New Roman" w:hAnsi="Times New Roman" w:cs="Arial"/>
          <w:sz w:val="24"/>
          <w:szCs w:val="24"/>
        </w:rPr>
      </w:pPr>
      <w:proofErr w:type="spellStart"/>
      <w:r>
        <w:rPr>
          <w:rFonts w:ascii="Times New Roman" w:hAnsi="Times New Roman" w:cs="Arial"/>
          <w:sz w:val="24"/>
          <w:szCs w:val="24"/>
        </w:rPr>
        <w:t>Darci's</w:t>
      </w:r>
      <w:proofErr w:type="spellEnd"/>
      <w:r>
        <w:rPr>
          <w:rFonts w:ascii="Times New Roman" w:hAnsi="Times New Roman" w:cs="Arial"/>
          <w:sz w:val="24"/>
          <w:szCs w:val="24"/>
        </w:rPr>
        <w:t xml:space="preserve"> throat thickened as she</w:t>
      </w:r>
      <w:r w:rsidR="00EA5E10" w:rsidRPr="00730648">
        <w:rPr>
          <w:rFonts w:ascii="Times New Roman" w:hAnsi="Times New Roman" w:cs="Arial"/>
          <w:sz w:val="24"/>
          <w:szCs w:val="24"/>
        </w:rPr>
        <w:t xml:space="preserve"> placed her hand on his. "</w:t>
      </w:r>
      <w:r>
        <w:rPr>
          <w:rFonts w:ascii="Times New Roman" w:hAnsi="Times New Roman" w:cs="Arial"/>
          <w:sz w:val="24"/>
          <w:szCs w:val="24"/>
        </w:rPr>
        <w:t>That's a nice story</w:t>
      </w:r>
      <w:r w:rsidR="006B5C6A">
        <w:rPr>
          <w:rFonts w:ascii="Times New Roman" w:hAnsi="Times New Roman" w:cs="Arial"/>
          <w:sz w:val="24"/>
          <w:szCs w:val="24"/>
        </w:rPr>
        <w:t>, but not surprising</w:t>
      </w:r>
      <w:r>
        <w:rPr>
          <w:rFonts w:ascii="Times New Roman" w:hAnsi="Times New Roman" w:cs="Arial"/>
          <w:sz w:val="24"/>
          <w:szCs w:val="24"/>
        </w:rPr>
        <w:t>.</w:t>
      </w:r>
      <w:r w:rsidR="006B5C6A">
        <w:rPr>
          <w:rFonts w:ascii="Times New Roman" w:hAnsi="Times New Roman" w:cs="Arial"/>
          <w:sz w:val="24"/>
          <w:szCs w:val="24"/>
        </w:rPr>
        <w:t xml:space="preserve"> </w:t>
      </w:r>
      <w:proofErr w:type="spellStart"/>
      <w:r w:rsidR="006B5C6A">
        <w:rPr>
          <w:rFonts w:ascii="Times New Roman" w:hAnsi="Times New Roman" w:cs="Arial"/>
          <w:sz w:val="24"/>
          <w:szCs w:val="24"/>
        </w:rPr>
        <w:t>DeAngelo's</w:t>
      </w:r>
      <w:proofErr w:type="spellEnd"/>
      <w:r w:rsidR="006B5C6A">
        <w:rPr>
          <w:rFonts w:ascii="Times New Roman" w:hAnsi="Times New Roman" w:cs="Arial"/>
          <w:sz w:val="24"/>
          <w:szCs w:val="24"/>
        </w:rPr>
        <w:t xml:space="preserve"> a g</w:t>
      </w:r>
      <w:r w:rsidR="00F172F0">
        <w:rPr>
          <w:rFonts w:ascii="Times New Roman" w:hAnsi="Times New Roman" w:cs="Arial"/>
          <w:sz w:val="24"/>
          <w:szCs w:val="24"/>
        </w:rPr>
        <w:t>ood man</w:t>
      </w:r>
      <w:r w:rsidR="006B5C6A">
        <w:rPr>
          <w:rFonts w:ascii="Times New Roman" w:hAnsi="Times New Roman" w:cs="Arial"/>
          <w:sz w:val="24"/>
          <w:szCs w:val="24"/>
        </w:rPr>
        <w:t xml:space="preserve">, at least up </w:t>
      </w:r>
      <w:r w:rsidR="00E03BAC">
        <w:rPr>
          <w:rFonts w:ascii="Times New Roman" w:hAnsi="Times New Roman" w:cs="Arial"/>
          <w:sz w:val="24"/>
          <w:szCs w:val="24"/>
        </w:rPr>
        <w:t>until</w:t>
      </w:r>
      <w:r w:rsidR="006B5C6A">
        <w:rPr>
          <w:rFonts w:ascii="Times New Roman" w:hAnsi="Times New Roman" w:cs="Arial"/>
          <w:sz w:val="24"/>
          <w:szCs w:val="24"/>
        </w:rPr>
        <w:t xml:space="preserve"> now.</w:t>
      </w:r>
      <w:r>
        <w:rPr>
          <w:rFonts w:ascii="Times New Roman" w:hAnsi="Times New Roman" w:cs="Arial"/>
          <w:sz w:val="24"/>
          <w:szCs w:val="24"/>
        </w:rPr>
        <w:t xml:space="preserve"> </w:t>
      </w:r>
      <w:r w:rsidR="00EA5E10" w:rsidRPr="00730648">
        <w:rPr>
          <w:rFonts w:ascii="Times New Roman" w:hAnsi="Times New Roman" w:cs="Arial"/>
          <w:sz w:val="24"/>
          <w:szCs w:val="24"/>
        </w:rPr>
        <w:t>Gunnar, does the name Hank mean anything to you?"</w:t>
      </w:r>
    </w:p>
    <w:p w:rsidR="00EA5E10" w:rsidRPr="00730648" w:rsidRDefault="00EA5E10"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He shot out of his chair, </w:t>
      </w:r>
      <w:r w:rsidR="005615E2">
        <w:rPr>
          <w:rFonts w:ascii="Times New Roman" w:hAnsi="Times New Roman" w:cs="Arial"/>
          <w:sz w:val="24"/>
          <w:szCs w:val="24"/>
        </w:rPr>
        <w:t xml:space="preserve">nearly </w:t>
      </w:r>
      <w:r w:rsidRPr="00730648">
        <w:rPr>
          <w:rFonts w:ascii="Times New Roman" w:hAnsi="Times New Roman" w:cs="Arial"/>
          <w:sz w:val="24"/>
          <w:szCs w:val="24"/>
        </w:rPr>
        <w:t xml:space="preserve">knocking </w:t>
      </w:r>
      <w:r w:rsidR="005615E2">
        <w:rPr>
          <w:rFonts w:ascii="Times New Roman" w:hAnsi="Times New Roman" w:cs="Arial"/>
          <w:sz w:val="24"/>
          <w:szCs w:val="24"/>
        </w:rPr>
        <w:t xml:space="preserve">her </w:t>
      </w:r>
      <w:r w:rsidRPr="00730648">
        <w:rPr>
          <w:rFonts w:ascii="Times New Roman" w:hAnsi="Times New Roman" w:cs="Arial"/>
          <w:sz w:val="24"/>
          <w:szCs w:val="24"/>
        </w:rPr>
        <w:t xml:space="preserve">to the </w:t>
      </w:r>
      <w:r w:rsidR="000752AC">
        <w:rPr>
          <w:rFonts w:ascii="Times New Roman" w:hAnsi="Times New Roman" w:cs="Arial"/>
          <w:sz w:val="24"/>
          <w:szCs w:val="24"/>
        </w:rPr>
        <w:t>floor</w:t>
      </w:r>
      <w:r w:rsidRPr="00730648">
        <w:rPr>
          <w:rFonts w:ascii="Times New Roman" w:hAnsi="Times New Roman" w:cs="Arial"/>
          <w:sz w:val="24"/>
          <w:szCs w:val="24"/>
        </w:rPr>
        <w:t xml:space="preserve">. Blood drained from his face as he </w:t>
      </w:r>
      <w:r w:rsidR="000752AC">
        <w:rPr>
          <w:rFonts w:ascii="Times New Roman" w:hAnsi="Times New Roman" w:cs="Arial"/>
          <w:sz w:val="24"/>
          <w:szCs w:val="24"/>
        </w:rPr>
        <w:t>turned</w:t>
      </w:r>
      <w:r w:rsidRPr="00730648">
        <w:rPr>
          <w:rFonts w:ascii="Times New Roman" w:hAnsi="Times New Roman" w:cs="Arial"/>
          <w:sz w:val="24"/>
          <w:szCs w:val="24"/>
        </w:rPr>
        <w:t xml:space="preserve"> away. </w:t>
      </w:r>
    </w:p>
    <w:p w:rsidR="00EA5E10" w:rsidRPr="00730648" w:rsidRDefault="00EA5E10"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She </w:t>
      </w:r>
      <w:r>
        <w:rPr>
          <w:rFonts w:ascii="Times New Roman" w:hAnsi="Times New Roman" w:cs="Arial"/>
          <w:sz w:val="24"/>
          <w:szCs w:val="24"/>
        </w:rPr>
        <w:t>grabbed</w:t>
      </w:r>
      <w:r w:rsidRPr="00730648">
        <w:rPr>
          <w:rFonts w:ascii="Times New Roman" w:hAnsi="Times New Roman" w:cs="Arial"/>
          <w:sz w:val="24"/>
          <w:szCs w:val="24"/>
        </w:rPr>
        <w:t xml:space="preserve"> his arms, swinging him around. "</w:t>
      </w:r>
      <w:r w:rsidR="005615E2">
        <w:rPr>
          <w:rFonts w:ascii="Times New Roman" w:hAnsi="Times New Roman" w:cs="Arial"/>
          <w:sz w:val="24"/>
          <w:szCs w:val="24"/>
        </w:rPr>
        <w:t>L</w:t>
      </w:r>
      <w:r w:rsidRPr="00730648">
        <w:rPr>
          <w:rFonts w:ascii="Times New Roman" w:hAnsi="Times New Roman" w:cs="Arial"/>
          <w:sz w:val="24"/>
          <w:szCs w:val="24"/>
        </w:rPr>
        <w:t>ook at me. I know this is difficult, but there's something you need to know about Hank."</w:t>
      </w:r>
    </w:p>
    <w:p w:rsidR="00EA5E10" w:rsidRPr="00730648" w:rsidRDefault="00EA5E10"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"I know all about Hank. He was a miserable bastard</w:t>
      </w:r>
      <w:r w:rsidR="005615E2">
        <w:rPr>
          <w:rFonts w:ascii="Times New Roman" w:hAnsi="Times New Roman" w:cs="Arial"/>
          <w:sz w:val="24"/>
          <w:szCs w:val="24"/>
        </w:rPr>
        <w:t>.</w:t>
      </w:r>
      <w:r w:rsidRPr="00730648">
        <w:rPr>
          <w:rFonts w:ascii="Times New Roman" w:hAnsi="Times New Roman" w:cs="Arial"/>
          <w:sz w:val="24"/>
          <w:szCs w:val="24"/>
        </w:rPr>
        <w:t xml:space="preserve"> He hit me and my brother, and did other things, really bad things to us. My mother was no help, she was usually strung out on drugs or booze anyway. How do you know about Hank?"</w:t>
      </w:r>
    </w:p>
    <w:p w:rsidR="00EA5E10" w:rsidRPr="00730648" w:rsidRDefault="00EA5E10"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She ignored the question for the moment. "Gunnar, was Hank your father?"</w:t>
      </w:r>
    </w:p>
    <w:p w:rsidR="00EA5E10" w:rsidRPr="00730648" w:rsidRDefault="00EA5E10"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He stared at the ground</w:t>
      </w:r>
      <w:r w:rsidR="000A6191">
        <w:rPr>
          <w:rFonts w:ascii="Times New Roman" w:hAnsi="Times New Roman" w:cs="Arial"/>
          <w:sz w:val="24"/>
          <w:szCs w:val="24"/>
        </w:rPr>
        <w:t xml:space="preserve"> for a long time</w:t>
      </w:r>
      <w:r w:rsidRPr="00730648">
        <w:rPr>
          <w:rFonts w:ascii="Times New Roman" w:hAnsi="Times New Roman" w:cs="Arial"/>
          <w:sz w:val="24"/>
          <w:szCs w:val="24"/>
        </w:rPr>
        <w:t>. "Yeah, he was married to my mother when she had me and Tommy, my younger brother."</w:t>
      </w:r>
    </w:p>
    <w:p w:rsidR="00EA5E10" w:rsidRPr="00730648" w:rsidRDefault="000A6191" w:rsidP="00E83699">
      <w:pPr>
        <w:tabs>
          <w:tab w:val="left" w:pos="2897"/>
        </w:tabs>
        <w:spacing w:after="0" w:line="480" w:lineRule="auto"/>
        <w:ind w:firstLine="720"/>
        <w:rPr>
          <w:rFonts w:ascii="Times New Roman" w:hAnsi="Times New Roman" w:cs="Arial"/>
          <w:sz w:val="24"/>
          <w:szCs w:val="24"/>
        </w:rPr>
      </w:pPr>
      <w:proofErr w:type="spellStart"/>
      <w:r>
        <w:rPr>
          <w:rFonts w:ascii="Times New Roman" w:hAnsi="Times New Roman" w:cs="Arial"/>
          <w:sz w:val="24"/>
          <w:szCs w:val="24"/>
        </w:rPr>
        <w:lastRenderedPageBreak/>
        <w:t>Darici's</w:t>
      </w:r>
      <w:proofErr w:type="spellEnd"/>
      <w:r>
        <w:rPr>
          <w:rFonts w:ascii="Times New Roman" w:hAnsi="Times New Roman" w:cs="Arial"/>
          <w:sz w:val="24"/>
          <w:szCs w:val="24"/>
        </w:rPr>
        <w:t xml:space="preserve"> knees began to buckle</w:t>
      </w:r>
      <w:r w:rsidR="00EA5E10" w:rsidRPr="00730648">
        <w:rPr>
          <w:rFonts w:ascii="Times New Roman" w:hAnsi="Times New Roman" w:cs="Arial"/>
          <w:sz w:val="24"/>
          <w:szCs w:val="24"/>
        </w:rPr>
        <w:t>. "Did he ever dress up weird, like a clown, or joker, anything like that?"</w:t>
      </w:r>
    </w:p>
    <w:p w:rsidR="00EA5E10" w:rsidRPr="00730648" w:rsidRDefault="00EA5E10"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 xml:space="preserve">Gunnar's body went numb. "Darci, he </w:t>
      </w:r>
      <w:r w:rsidRPr="00444371">
        <w:rPr>
          <w:rFonts w:ascii="Times New Roman" w:hAnsi="Times New Roman" w:cs="Arial"/>
          <w:i/>
          <w:sz w:val="24"/>
          <w:szCs w:val="24"/>
        </w:rPr>
        <w:t>was</w:t>
      </w:r>
      <w:r>
        <w:rPr>
          <w:rFonts w:ascii="Times New Roman" w:hAnsi="Times New Roman" w:cs="Arial"/>
          <w:sz w:val="24"/>
          <w:szCs w:val="24"/>
        </w:rPr>
        <w:t xml:space="preserve"> the Joker.</w:t>
      </w:r>
      <w:r w:rsidRPr="00730648">
        <w:rPr>
          <w:rFonts w:ascii="Times New Roman" w:hAnsi="Times New Roman" w:cs="Arial"/>
          <w:sz w:val="24"/>
          <w:szCs w:val="24"/>
        </w:rPr>
        <w:t>"</w:t>
      </w:r>
    </w:p>
    <w:p w:rsidR="004200C9" w:rsidRDefault="00EA5E10" w:rsidP="00E83699">
      <w:pPr>
        <w:tabs>
          <w:tab w:val="left" w:pos="2897"/>
        </w:tabs>
        <w:spacing w:after="0" w:line="480" w:lineRule="auto"/>
        <w:ind w:firstLine="720"/>
        <w:rPr>
          <w:rFonts w:ascii="Times New Roman" w:hAnsi="Times New Roman" w:cs="Arial"/>
          <w:sz w:val="24"/>
          <w:szCs w:val="24"/>
        </w:rPr>
      </w:pPr>
      <w:r w:rsidRPr="00730648">
        <w:rPr>
          <w:rFonts w:ascii="Times New Roman" w:hAnsi="Times New Roman" w:cs="Arial"/>
          <w:sz w:val="24"/>
          <w:szCs w:val="24"/>
        </w:rPr>
        <w:t>She extended her trembling hand. "Gunnar, I'd like to introduce myself. I'm Darci, you're half sister."</w:t>
      </w:r>
    </w:p>
    <w:p w:rsidR="00B94EFF" w:rsidRPr="00B94EFF" w:rsidRDefault="00B94EFF" w:rsidP="00E83699">
      <w:pPr>
        <w:tabs>
          <w:tab w:val="left" w:pos="2897"/>
        </w:tabs>
        <w:spacing w:after="0" w:line="480" w:lineRule="auto"/>
        <w:rPr>
          <w:rFonts w:ascii="Times New Roman" w:hAnsi="Times New Roman" w:cs="Arial"/>
          <w:sz w:val="24"/>
          <w:szCs w:val="24"/>
          <w:u w:val="single"/>
        </w:rPr>
      </w:pPr>
      <w:r w:rsidRPr="00B94EFF">
        <w:rPr>
          <w:rFonts w:ascii="Times New Roman" w:hAnsi="Times New Roman" w:cs="Arial"/>
          <w:sz w:val="24"/>
          <w:szCs w:val="24"/>
          <w:u w:val="single"/>
        </w:rPr>
        <w:t>Chapter forty-three</w:t>
      </w:r>
    </w:p>
    <w:p w:rsidR="00B94EFF" w:rsidRPr="005E215E" w:rsidRDefault="00B94EFF"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Gunnar</w:t>
      </w:r>
      <w:del w:id="131" w:author="nancy beaule" w:date="2020-08-18T12:17:00Z">
        <w:r w:rsidDel="00867073">
          <w:rPr>
            <w:rFonts w:ascii="Times New Roman" w:hAnsi="Times New Roman" w:cs="Arial"/>
            <w:sz w:val="24"/>
            <w:szCs w:val="24"/>
          </w:rPr>
          <w:delText>'s</w:delText>
        </w:r>
      </w:del>
      <w:r>
        <w:rPr>
          <w:rFonts w:ascii="Times New Roman" w:hAnsi="Times New Roman" w:cs="Arial"/>
          <w:sz w:val="24"/>
          <w:szCs w:val="24"/>
        </w:rPr>
        <w:t xml:space="preserve"> </w:t>
      </w:r>
      <w:r w:rsidR="000752AC">
        <w:rPr>
          <w:rFonts w:ascii="Times New Roman" w:hAnsi="Times New Roman" w:cs="Arial"/>
          <w:sz w:val="24"/>
          <w:szCs w:val="24"/>
        </w:rPr>
        <w:t>paced back and forth, scratching his head.</w:t>
      </w:r>
      <w:r>
        <w:rPr>
          <w:rFonts w:ascii="Times New Roman" w:hAnsi="Times New Roman" w:cs="Arial"/>
          <w:sz w:val="24"/>
          <w:szCs w:val="24"/>
        </w:rPr>
        <w:t xml:space="preserve"> </w:t>
      </w:r>
      <w:r w:rsidRPr="005E215E">
        <w:rPr>
          <w:rFonts w:ascii="Times New Roman" w:hAnsi="Times New Roman" w:cs="Arial"/>
          <w:sz w:val="24"/>
          <w:szCs w:val="24"/>
        </w:rPr>
        <w:t>"Hank</w:t>
      </w:r>
      <w:r>
        <w:rPr>
          <w:rFonts w:ascii="Times New Roman" w:hAnsi="Times New Roman" w:cs="Arial"/>
          <w:sz w:val="24"/>
          <w:szCs w:val="24"/>
        </w:rPr>
        <w:t xml:space="preserve">? </w:t>
      </w:r>
      <w:r w:rsidRPr="005E215E">
        <w:rPr>
          <w:rFonts w:ascii="Times New Roman" w:hAnsi="Times New Roman" w:cs="Arial"/>
          <w:sz w:val="24"/>
          <w:szCs w:val="24"/>
        </w:rPr>
        <w:t>That lunatic son-of-a-bitch is your father too</w:t>
      </w:r>
      <w:r>
        <w:rPr>
          <w:rFonts w:ascii="Times New Roman" w:hAnsi="Times New Roman" w:cs="Arial"/>
          <w:sz w:val="24"/>
          <w:szCs w:val="24"/>
        </w:rPr>
        <w:t xml:space="preserve">? </w:t>
      </w:r>
      <w:r w:rsidRPr="005E215E">
        <w:rPr>
          <w:rFonts w:ascii="Times New Roman" w:hAnsi="Times New Roman" w:cs="Arial"/>
          <w:sz w:val="24"/>
          <w:szCs w:val="24"/>
        </w:rPr>
        <w:t>I don't believe it</w:t>
      </w:r>
      <w:r>
        <w:rPr>
          <w:rFonts w:ascii="Times New Roman" w:hAnsi="Times New Roman" w:cs="Arial"/>
          <w:sz w:val="24"/>
          <w:szCs w:val="24"/>
        </w:rPr>
        <w:t xml:space="preserve">. </w:t>
      </w:r>
      <w:r w:rsidRPr="005E215E">
        <w:rPr>
          <w:rFonts w:ascii="Times New Roman" w:hAnsi="Times New Roman" w:cs="Arial"/>
          <w:sz w:val="24"/>
          <w:szCs w:val="24"/>
        </w:rPr>
        <w:t>You're way too smart to be his kid</w:t>
      </w:r>
      <w:r>
        <w:rPr>
          <w:rFonts w:ascii="Times New Roman" w:hAnsi="Times New Roman" w:cs="Arial"/>
          <w:sz w:val="24"/>
          <w:szCs w:val="24"/>
        </w:rPr>
        <w:t>."</w:t>
      </w:r>
    </w:p>
    <w:p w:rsidR="00B94EFF" w:rsidRPr="005E215E" w:rsidRDefault="00B94EFF"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"I'm no smarter than you, Gunnar."</w:t>
      </w:r>
    </w:p>
    <w:p w:rsidR="00B94EFF" w:rsidRPr="005E215E" w:rsidRDefault="00B94EFF"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 xml:space="preserve">"Yeah, </w:t>
      </w:r>
      <w:r w:rsidRPr="005E215E">
        <w:rPr>
          <w:rFonts w:ascii="Times New Roman" w:hAnsi="Times New Roman" w:cs="Arial"/>
          <w:i/>
          <w:sz w:val="24"/>
          <w:szCs w:val="24"/>
        </w:rPr>
        <w:t>right</w:t>
      </w:r>
      <w:r w:rsidRPr="005E215E">
        <w:rPr>
          <w:rFonts w:ascii="Times New Roman" w:hAnsi="Times New Roman" w:cs="Arial"/>
          <w:sz w:val="24"/>
          <w:szCs w:val="24"/>
        </w:rPr>
        <w:t>."</w:t>
      </w:r>
    </w:p>
    <w:p w:rsidR="00B94EFF" w:rsidRPr="005E215E" w:rsidRDefault="00B94EFF"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"Now listen</w:t>
      </w:r>
      <w:r>
        <w:rPr>
          <w:rFonts w:ascii="Times New Roman" w:hAnsi="Times New Roman" w:cs="Arial"/>
          <w:sz w:val="24"/>
          <w:szCs w:val="24"/>
        </w:rPr>
        <w:t xml:space="preserve">. </w:t>
      </w:r>
      <w:r w:rsidRPr="005E215E">
        <w:rPr>
          <w:rFonts w:ascii="Times New Roman" w:hAnsi="Times New Roman" w:cs="Arial"/>
          <w:sz w:val="24"/>
          <w:szCs w:val="24"/>
        </w:rPr>
        <w:t>I don't know much about your childhood, but I know you grew up in a dysfunctional home with an abusive father, which would give anyone a low opinion of themselves</w:t>
      </w:r>
      <w:r>
        <w:rPr>
          <w:rFonts w:ascii="Times New Roman" w:hAnsi="Times New Roman" w:cs="Arial"/>
          <w:sz w:val="24"/>
          <w:szCs w:val="24"/>
        </w:rPr>
        <w:t xml:space="preserve">. </w:t>
      </w:r>
      <w:r w:rsidRPr="005E215E">
        <w:rPr>
          <w:rFonts w:ascii="Times New Roman" w:hAnsi="Times New Roman" w:cs="Arial"/>
          <w:sz w:val="24"/>
          <w:szCs w:val="24"/>
        </w:rPr>
        <w:t xml:space="preserve">I was </w:t>
      </w:r>
      <w:r>
        <w:rPr>
          <w:rFonts w:ascii="Times New Roman" w:hAnsi="Times New Roman" w:cs="Arial"/>
          <w:sz w:val="24"/>
          <w:szCs w:val="24"/>
        </w:rPr>
        <w:t>fortunate</w:t>
      </w:r>
      <w:r w:rsidRPr="005E215E">
        <w:rPr>
          <w:rFonts w:ascii="Times New Roman" w:hAnsi="Times New Roman" w:cs="Arial"/>
          <w:sz w:val="24"/>
          <w:szCs w:val="24"/>
        </w:rPr>
        <w:t xml:space="preserve"> that my mother had someone who loved </w:t>
      </w:r>
      <w:r>
        <w:rPr>
          <w:rFonts w:ascii="Times New Roman" w:hAnsi="Times New Roman" w:cs="Arial"/>
          <w:sz w:val="24"/>
          <w:szCs w:val="24"/>
        </w:rPr>
        <w:t xml:space="preserve">her </w:t>
      </w:r>
      <w:r w:rsidRPr="005E215E">
        <w:rPr>
          <w:rFonts w:ascii="Times New Roman" w:hAnsi="Times New Roman" w:cs="Arial"/>
          <w:sz w:val="24"/>
          <w:szCs w:val="24"/>
        </w:rPr>
        <w:t>and cared enough to marry her</w:t>
      </w:r>
      <w:r>
        <w:rPr>
          <w:rFonts w:ascii="Times New Roman" w:hAnsi="Times New Roman" w:cs="Arial"/>
          <w:sz w:val="24"/>
          <w:szCs w:val="24"/>
        </w:rPr>
        <w:t>,</w:t>
      </w:r>
      <w:r w:rsidRPr="005E215E">
        <w:rPr>
          <w:rFonts w:ascii="Times New Roman" w:hAnsi="Times New Roman" w:cs="Arial"/>
          <w:sz w:val="24"/>
          <w:szCs w:val="24"/>
        </w:rPr>
        <w:t xml:space="preserve"> even though the baby belonged to another man</w:t>
      </w:r>
      <w:r>
        <w:rPr>
          <w:rFonts w:ascii="Times New Roman" w:hAnsi="Times New Roman" w:cs="Arial"/>
          <w:sz w:val="24"/>
          <w:szCs w:val="24"/>
        </w:rPr>
        <w:t xml:space="preserve">. </w:t>
      </w:r>
      <w:r w:rsidRPr="005E215E">
        <w:rPr>
          <w:rFonts w:ascii="Times New Roman" w:hAnsi="Times New Roman" w:cs="Arial"/>
          <w:sz w:val="24"/>
          <w:szCs w:val="24"/>
        </w:rPr>
        <w:t>I could have grown up in the same environment you did</w:t>
      </w:r>
      <w:r>
        <w:rPr>
          <w:rFonts w:ascii="Times New Roman" w:hAnsi="Times New Roman" w:cs="Arial"/>
          <w:sz w:val="24"/>
          <w:szCs w:val="24"/>
        </w:rPr>
        <w:t xml:space="preserve">. </w:t>
      </w:r>
      <w:r w:rsidRPr="005E215E">
        <w:rPr>
          <w:rFonts w:ascii="Times New Roman" w:hAnsi="Times New Roman" w:cs="Arial"/>
          <w:sz w:val="24"/>
          <w:szCs w:val="24"/>
        </w:rPr>
        <w:t>So I don't want to hear any</w:t>
      </w:r>
      <w:r>
        <w:rPr>
          <w:rFonts w:ascii="Times New Roman" w:hAnsi="Times New Roman" w:cs="Arial"/>
          <w:sz w:val="24"/>
          <w:szCs w:val="24"/>
        </w:rPr>
        <w:t xml:space="preserve"> </w:t>
      </w:r>
      <w:r w:rsidRPr="005E215E">
        <w:rPr>
          <w:rFonts w:ascii="Times New Roman" w:hAnsi="Times New Roman" w:cs="Arial"/>
          <w:sz w:val="24"/>
          <w:szCs w:val="24"/>
        </w:rPr>
        <w:t>more about your being dumb or inferior</w:t>
      </w:r>
      <w:r w:rsidR="00CB3A37">
        <w:rPr>
          <w:rFonts w:ascii="Times New Roman" w:hAnsi="Times New Roman" w:cs="Arial"/>
          <w:sz w:val="24"/>
          <w:szCs w:val="24"/>
        </w:rPr>
        <w:t>, o</w:t>
      </w:r>
      <w:r w:rsidRPr="005E215E">
        <w:rPr>
          <w:rFonts w:ascii="Times New Roman" w:hAnsi="Times New Roman" w:cs="Arial"/>
          <w:sz w:val="24"/>
          <w:szCs w:val="24"/>
        </w:rPr>
        <w:t>kay?"</w:t>
      </w:r>
    </w:p>
    <w:p w:rsidR="00B94EFF" w:rsidRPr="005E215E" w:rsidRDefault="00B94EFF"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Gunnar stared at his feet</w:t>
      </w:r>
      <w:r>
        <w:rPr>
          <w:rFonts w:ascii="Times New Roman" w:hAnsi="Times New Roman" w:cs="Arial"/>
          <w:sz w:val="24"/>
          <w:szCs w:val="24"/>
        </w:rPr>
        <w:t xml:space="preserve">. </w:t>
      </w:r>
      <w:r w:rsidRPr="005E215E">
        <w:rPr>
          <w:rFonts w:ascii="Times New Roman" w:hAnsi="Times New Roman" w:cs="Arial"/>
          <w:sz w:val="24"/>
          <w:szCs w:val="24"/>
        </w:rPr>
        <w:t xml:space="preserve">"I guess, but I know </w:t>
      </w:r>
      <w:r>
        <w:rPr>
          <w:rFonts w:ascii="Times New Roman" w:hAnsi="Times New Roman" w:cs="Arial"/>
          <w:sz w:val="24"/>
          <w:szCs w:val="24"/>
        </w:rPr>
        <w:t>what you must think of me Darci;</w:t>
      </w:r>
      <w:r w:rsidRPr="005E215E">
        <w:rPr>
          <w:rFonts w:ascii="Times New Roman" w:hAnsi="Times New Roman" w:cs="Arial"/>
          <w:sz w:val="24"/>
          <w:szCs w:val="24"/>
        </w:rPr>
        <w:t xml:space="preserve"> what a loser your brother is</w:t>
      </w:r>
      <w:r>
        <w:rPr>
          <w:rFonts w:ascii="Times New Roman" w:hAnsi="Times New Roman" w:cs="Arial"/>
          <w:sz w:val="24"/>
          <w:szCs w:val="24"/>
        </w:rPr>
        <w:t xml:space="preserve">. </w:t>
      </w:r>
      <w:r w:rsidRPr="005E215E">
        <w:rPr>
          <w:rFonts w:ascii="Times New Roman" w:hAnsi="Times New Roman" w:cs="Arial"/>
          <w:sz w:val="24"/>
          <w:szCs w:val="24"/>
        </w:rPr>
        <w:t xml:space="preserve">I just can't get my life on track, </w:t>
      </w:r>
      <w:proofErr w:type="spellStart"/>
      <w:r w:rsidRPr="005E215E">
        <w:rPr>
          <w:rFonts w:ascii="Times New Roman" w:hAnsi="Times New Roman" w:cs="Arial"/>
          <w:sz w:val="24"/>
          <w:szCs w:val="24"/>
        </w:rPr>
        <w:t>ya</w:t>
      </w:r>
      <w:proofErr w:type="spellEnd"/>
      <w:r w:rsidRPr="005E215E">
        <w:rPr>
          <w:rFonts w:ascii="Times New Roman" w:hAnsi="Times New Roman" w:cs="Arial"/>
          <w:sz w:val="24"/>
          <w:szCs w:val="24"/>
        </w:rPr>
        <w:t xml:space="preserve"> know</w:t>
      </w:r>
      <w:r>
        <w:rPr>
          <w:rFonts w:ascii="Times New Roman" w:hAnsi="Times New Roman" w:cs="Arial"/>
          <w:sz w:val="24"/>
          <w:szCs w:val="24"/>
        </w:rPr>
        <w:t xml:space="preserve">? </w:t>
      </w:r>
      <w:r w:rsidRPr="005E215E">
        <w:rPr>
          <w:rFonts w:ascii="Times New Roman" w:hAnsi="Times New Roman" w:cs="Arial"/>
          <w:sz w:val="24"/>
          <w:szCs w:val="24"/>
        </w:rPr>
        <w:t xml:space="preserve">I always blamed everything on my lousy home life, abusive father, all that </w:t>
      </w:r>
      <w:proofErr w:type="spellStart"/>
      <w:r w:rsidRPr="005E215E">
        <w:rPr>
          <w:rFonts w:ascii="Times New Roman" w:hAnsi="Times New Roman" w:cs="Arial"/>
          <w:sz w:val="24"/>
          <w:szCs w:val="24"/>
        </w:rPr>
        <w:t>kinda</w:t>
      </w:r>
      <w:proofErr w:type="spellEnd"/>
      <w:r w:rsidRPr="005E215E">
        <w:rPr>
          <w:rFonts w:ascii="Times New Roman" w:hAnsi="Times New Roman" w:cs="Arial"/>
          <w:sz w:val="24"/>
          <w:szCs w:val="24"/>
        </w:rPr>
        <w:t xml:space="preserve"> stuff</w:t>
      </w:r>
      <w:r>
        <w:rPr>
          <w:rFonts w:ascii="Times New Roman" w:hAnsi="Times New Roman" w:cs="Arial"/>
          <w:sz w:val="24"/>
          <w:szCs w:val="24"/>
        </w:rPr>
        <w:t xml:space="preserve">. </w:t>
      </w:r>
      <w:r w:rsidRPr="005E215E">
        <w:rPr>
          <w:rFonts w:ascii="Times New Roman" w:hAnsi="Times New Roman" w:cs="Arial"/>
          <w:sz w:val="24"/>
          <w:szCs w:val="24"/>
        </w:rPr>
        <w:t xml:space="preserve">Nobody cared about me, so I never cared about </w:t>
      </w:r>
      <w:r>
        <w:rPr>
          <w:rFonts w:ascii="Times New Roman" w:hAnsi="Times New Roman" w:cs="Arial"/>
          <w:sz w:val="24"/>
          <w:szCs w:val="24"/>
        </w:rPr>
        <w:t>nobody else</w:t>
      </w:r>
      <w:r w:rsidRPr="005E215E">
        <w:rPr>
          <w:rFonts w:ascii="Times New Roman" w:hAnsi="Times New Roman" w:cs="Arial"/>
          <w:sz w:val="24"/>
          <w:szCs w:val="24"/>
        </w:rPr>
        <w:t>."</w:t>
      </w:r>
    </w:p>
    <w:p w:rsidR="00B94EFF" w:rsidRDefault="00B94EFF"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"Well, somebody cares about you now</w:t>
      </w:r>
      <w:r>
        <w:rPr>
          <w:rFonts w:ascii="Times New Roman" w:hAnsi="Times New Roman" w:cs="Arial"/>
          <w:sz w:val="24"/>
          <w:szCs w:val="24"/>
        </w:rPr>
        <w:t xml:space="preserve">. </w:t>
      </w:r>
      <w:r w:rsidRPr="005E215E">
        <w:rPr>
          <w:rFonts w:ascii="Times New Roman" w:hAnsi="Times New Roman" w:cs="Arial"/>
          <w:sz w:val="24"/>
          <w:szCs w:val="24"/>
        </w:rPr>
        <w:t>I think you have a lot of potential</w:t>
      </w:r>
      <w:r w:rsidR="00B41D4D">
        <w:rPr>
          <w:rFonts w:ascii="Times New Roman" w:hAnsi="Times New Roman" w:cs="Arial"/>
          <w:sz w:val="24"/>
          <w:szCs w:val="24"/>
        </w:rPr>
        <w:t xml:space="preserve">. You just </w:t>
      </w:r>
      <w:r w:rsidRPr="005E215E">
        <w:rPr>
          <w:rFonts w:ascii="Times New Roman" w:hAnsi="Times New Roman" w:cs="Arial"/>
          <w:sz w:val="24"/>
          <w:szCs w:val="24"/>
        </w:rPr>
        <w:t>need to steer your energy in the right direction.</w:t>
      </w:r>
      <w:r>
        <w:rPr>
          <w:rFonts w:ascii="Times New Roman" w:hAnsi="Times New Roman" w:cs="Arial"/>
          <w:sz w:val="24"/>
          <w:szCs w:val="24"/>
        </w:rPr>
        <w:t xml:space="preserve">" </w:t>
      </w:r>
      <w:r w:rsidRPr="005E215E">
        <w:rPr>
          <w:rFonts w:ascii="Times New Roman" w:hAnsi="Times New Roman" w:cs="Arial"/>
          <w:sz w:val="24"/>
          <w:szCs w:val="24"/>
        </w:rPr>
        <w:t>She wrapped her arms around him, and he returned the gesture</w:t>
      </w:r>
      <w:r>
        <w:rPr>
          <w:rFonts w:ascii="Times New Roman" w:hAnsi="Times New Roman" w:cs="Arial"/>
          <w:sz w:val="24"/>
          <w:szCs w:val="24"/>
        </w:rPr>
        <w:t xml:space="preserve">. </w:t>
      </w:r>
    </w:p>
    <w:p w:rsidR="00B94EFF" w:rsidRPr="005E215E" w:rsidRDefault="00B94EFF"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lastRenderedPageBreak/>
        <w:t xml:space="preserve">"My allergies must be </w:t>
      </w:r>
      <w:proofErr w:type="spellStart"/>
      <w:r w:rsidRPr="005E215E">
        <w:rPr>
          <w:rFonts w:ascii="Times New Roman" w:hAnsi="Times New Roman" w:cs="Arial"/>
          <w:sz w:val="24"/>
          <w:szCs w:val="24"/>
        </w:rPr>
        <w:t>kickin</w:t>
      </w:r>
      <w:proofErr w:type="spellEnd"/>
      <w:r w:rsidRPr="005E215E">
        <w:rPr>
          <w:rFonts w:ascii="Times New Roman" w:hAnsi="Times New Roman" w:cs="Arial"/>
          <w:sz w:val="24"/>
          <w:szCs w:val="24"/>
        </w:rPr>
        <w:t>' up," he grinned, rubbing his eyes.</w:t>
      </w:r>
    </w:p>
    <w:p w:rsidR="00B94EFF" w:rsidRPr="005E215E" w:rsidRDefault="00B94EFF"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 xml:space="preserve">"Here, have a seat." Darci motioned toward the shoddy wooden chair at the kitchen table, then took the </w:t>
      </w:r>
      <w:r>
        <w:rPr>
          <w:rFonts w:ascii="Times New Roman" w:hAnsi="Times New Roman" w:cs="Arial"/>
          <w:sz w:val="24"/>
          <w:szCs w:val="24"/>
        </w:rPr>
        <w:t>seat</w:t>
      </w:r>
      <w:r w:rsidRPr="005E215E">
        <w:rPr>
          <w:rFonts w:ascii="Times New Roman" w:hAnsi="Times New Roman" w:cs="Arial"/>
          <w:sz w:val="24"/>
          <w:szCs w:val="24"/>
        </w:rPr>
        <w:t xml:space="preserve"> next to his</w:t>
      </w:r>
      <w:r>
        <w:rPr>
          <w:rFonts w:ascii="Times New Roman" w:hAnsi="Times New Roman" w:cs="Arial"/>
          <w:sz w:val="24"/>
          <w:szCs w:val="24"/>
        </w:rPr>
        <w:t xml:space="preserve">. </w:t>
      </w:r>
      <w:r w:rsidRPr="005E215E">
        <w:rPr>
          <w:rFonts w:ascii="Times New Roman" w:hAnsi="Times New Roman" w:cs="Arial"/>
          <w:sz w:val="24"/>
          <w:szCs w:val="24"/>
        </w:rPr>
        <w:t>"You asked me how it's possible that I'm your sister, so listen up. My mother used to work at Camp Chickadee, at the same job I have now</w:t>
      </w:r>
      <w:r>
        <w:rPr>
          <w:rFonts w:ascii="Times New Roman" w:hAnsi="Times New Roman" w:cs="Arial"/>
          <w:sz w:val="24"/>
          <w:szCs w:val="24"/>
        </w:rPr>
        <w:t xml:space="preserve">. </w:t>
      </w:r>
      <w:r w:rsidRPr="005E215E">
        <w:rPr>
          <w:rFonts w:ascii="Times New Roman" w:hAnsi="Times New Roman" w:cs="Arial"/>
          <w:sz w:val="24"/>
          <w:szCs w:val="24"/>
        </w:rPr>
        <w:t>Eighteen years ago she agreed to meet Hank, this cute guy she met at the gas station</w:t>
      </w:r>
      <w:r>
        <w:rPr>
          <w:rFonts w:ascii="Times New Roman" w:hAnsi="Times New Roman" w:cs="Arial"/>
          <w:sz w:val="24"/>
          <w:szCs w:val="24"/>
        </w:rPr>
        <w:t xml:space="preserve">. </w:t>
      </w:r>
      <w:r w:rsidRPr="005E215E">
        <w:rPr>
          <w:rFonts w:ascii="Times New Roman" w:hAnsi="Times New Roman" w:cs="Arial"/>
          <w:sz w:val="24"/>
          <w:szCs w:val="24"/>
        </w:rPr>
        <w:t>I think it's the same station you work at."</w:t>
      </w:r>
    </w:p>
    <w:p w:rsidR="00B94EFF" w:rsidRPr="005E215E" w:rsidRDefault="00B94EFF"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Gunnar's eyes widened</w:t>
      </w:r>
      <w:r>
        <w:rPr>
          <w:rFonts w:ascii="Times New Roman" w:hAnsi="Times New Roman" w:cs="Arial"/>
          <w:sz w:val="24"/>
          <w:szCs w:val="24"/>
        </w:rPr>
        <w:t xml:space="preserve">. </w:t>
      </w:r>
      <w:r w:rsidRPr="005E215E">
        <w:rPr>
          <w:rFonts w:ascii="Times New Roman" w:hAnsi="Times New Roman" w:cs="Arial"/>
          <w:sz w:val="24"/>
          <w:szCs w:val="24"/>
        </w:rPr>
        <w:t xml:space="preserve">"No </w:t>
      </w:r>
      <w:proofErr w:type="spellStart"/>
      <w:r w:rsidRPr="005E215E">
        <w:rPr>
          <w:rFonts w:ascii="Times New Roman" w:hAnsi="Times New Roman" w:cs="Arial"/>
          <w:sz w:val="24"/>
          <w:szCs w:val="24"/>
        </w:rPr>
        <w:t>kiddin</w:t>
      </w:r>
      <w:proofErr w:type="spellEnd"/>
      <w:r w:rsidRPr="005E215E">
        <w:rPr>
          <w:rFonts w:ascii="Times New Roman" w:hAnsi="Times New Roman" w:cs="Arial"/>
          <w:sz w:val="24"/>
          <w:szCs w:val="24"/>
        </w:rPr>
        <w:t>'</w:t>
      </w:r>
      <w:r>
        <w:rPr>
          <w:rFonts w:ascii="Times New Roman" w:hAnsi="Times New Roman" w:cs="Arial"/>
          <w:sz w:val="24"/>
          <w:szCs w:val="24"/>
        </w:rPr>
        <w:t xml:space="preserve">? </w:t>
      </w:r>
      <w:r w:rsidRPr="005E215E">
        <w:rPr>
          <w:rFonts w:ascii="Times New Roman" w:hAnsi="Times New Roman" w:cs="Arial"/>
          <w:sz w:val="24"/>
          <w:szCs w:val="24"/>
        </w:rPr>
        <w:t xml:space="preserve">I don't remember him ever </w:t>
      </w:r>
      <w:proofErr w:type="spellStart"/>
      <w:r w:rsidRPr="005E215E">
        <w:rPr>
          <w:rFonts w:ascii="Times New Roman" w:hAnsi="Times New Roman" w:cs="Arial"/>
          <w:sz w:val="24"/>
          <w:szCs w:val="24"/>
        </w:rPr>
        <w:t>talkin</w:t>
      </w:r>
      <w:proofErr w:type="spellEnd"/>
      <w:r w:rsidRPr="005E215E">
        <w:rPr>
          <w:rFonts w:ascii="Times New Roman" w:hAnsi="Times New Roman" w:cs="Arial"/>
          <w:sz w:val="24"/>
          <w:szCs w:val="24"/>
        </w:rPr>
        <w:t xml:space="preserve">' about </w:t>
      </w:r>
      <w:proofErr w:type="spellStart"/>
      <w:r w:rsidRPr="005E215E">
        <w:rPr>
          <w:rFonts w:ascii="Times New Roman" w:hAnsi="Times New Roman" w:cs="Arial"/>
          <w:sz w:val="24"/>
          <w:szCs w:val="24"/>
        </w:rPr>
        <w:t>workin</w:t>
      </w:r>
      <w:proofErr w:type="spellEnd"/>
      <w:r w:rsidRPr="005E215E">
        <w:rPr>
          <w:rFonts w:ascii="Times New Roman" w:hAnsi="Times New Roman" w:cs="Arial"/>
          <w:sz w:val="24"/>
          <w:szCs w:val="24"/>
        </w:rPr>
        <w:t>' at a gas station, but he never told us much anyways, except to boss us around."</w:t>
      </w:r>
    </w:p>
    <w:p w:rsidR="00B94EFF" w:rsidRPr="005E215E" w:rsidRDefault="00B94EFF"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"He promised to take her for a canoe ride, so she went down to the beach to meet up with him</w:t>
      </w:r>
      <w:r>
        <w:rPr>
          <w:rFonts w:ascii="Times New Roman" w:hAnsi="Times New Roman" w:cs="Arial"/>
          <w:sz w:val="24"/>
          <w:szCs w:val="24"/>
        </w:rPr>
        <w:t>. When she</w:t>
      </w:r>
      <w:r w:rsidRPr="005E215E">
        <w:rPr>
          <w:rFonts w:ascii="Times New Roman" w:hAnsi="Times New Roman" w:cs="Arial"/>
          <w:sz w:val="24"/>
          <w:szCs w:val="24"/>
        </w:rPr>
        <w:t xml:space="preserve"> spotted an old, rotting</w:t>
      </w:r>
      <w:r>
        <w:rPr>
          <w:rFonts w:ascii="Times New Roman" w:hAnsi="Times New Roman" w:cs="Arial"/>
          <w:sz w:val="24"/>
          <w:szCs w:val="24"/>
        </w:rPr>
        <w:t xml:space="preserve"> canoe and got suspicious, </w:t>
      </w:r>
      <w:r w:rsidRPr="005E215E">
        <w:rPr>
          <w:rFonts w:ascii="Times New Roman" w:hAnsi="Times New Roman" w:cs="Arial"/>
          <w:sz w:val="24"/>
          <w:szCs w:val="24"/>
        </w:rPr>
        <w:t>this hideous figure sprung out from behind a tree</w:t>
      </w:r>
      <w:r>
        <w:rPr>
          <w:rFonts w:ascii="Times New Roman" w:hAnsi="Times New Roman" w:cs="Arial"/>
          <w:sz w:val="24"/>
          <w:szCs w:val="24"/>
        </w:rPr>
        <w:t xml:space="preserve">. </w:t>
      </w:r>
      <w:r w:rsidRPr="005E215E">
        <w:rPr>
          <w:rFonts w:ascii="Times New Roman" w:hAnsi="Times New Roman" w:cs="Arial"/>
          <w:sz w:val="24"/>
          <w:szCs w:val="24"/>
        </w:rPr>
        <w:t xml:space="preserve">He was dressed like </w:t>
      </w:r>
      <w:r w:rsidR="00B41D4D">
        <w:rPr>
          <w:rFonts w:ascii="Times New Roman" w:hAnsi="Times New Roman" w:cs="Arial"/>
          <w:sz w:val="24"/>
          <w:szCs w:val="24"/>
        </w:rPr>
        <w:t>a</w:t>
      </w:r>
      <w:r w:rsidRPr="005E215E">
        <w:rPr>
          <w:rFonts w:ascii="Times New Roman" w:hAnsi="Times New Roman" w:cs="Arial"/>
          <w:sz w:val="24"/>
          <w:szCs w:val="24"/>
        </w:rPr>
        <w:t xml:space="preserve"> </w:t>
      </w:r>
      <w:r w:rsidR="004D3246">
        <w:rPr>
          <w:rFonts w:ascii="Times New Roman" w:hAnsi="Times New Roman" w:cs="Arial"/>
          <w:sz w:val="24"/>
          <w:szCs w:val="24"/>
        </w:rPr>
        <w:t>joker</w:t>
      </w:r>
      <w:r w:rsidRPr="005E215E">
        <w:rPr>
          <w:rFonts w:ascii="Times New Roman" w:hAnsi="Times New Roman" w:cs="Arial"/>
          <w:sz w:val="24"/>
          <w:szCs w:val="24"/>
        </w:rPr>
        <w:t xml:space="preserve"> in a </w:t>
      </w:r>
      <w:r w:rsidR="003F365B">
        <w:rPr>
          <w:rFonts w:ascii="Times New Roman" w:hAnsi="Times New Roman" w:cs="Arial"/>
          <w:sz w:val="24"/>
          <w:szCs w:val="24"/>
        </w:rPr>
        <w:t>three</w:t>
      </w:r>
      <w:r w:rsidRPr="005E215E">
        <w:rPr>
          <w:rFonts w:ascii="Times New Roman" w:hAnsi="Times New Roman" w:cs="Arial"/>
          <w:sz w:val="24"/>
          <w:szCs w:val="24"/>
        </w:rPr>
        <w:t>-piece purple suit</w:t>
      </w:r>
      <w:r>
        <w:rPr>
          <w:rFonts w:ascii="Times New Roman" w:hAnsi="Times New Roman" w:cs="Arial"/>
          <w:sz w:val="24"/>
          <w:szCs w:val="24"/>
        </w:rPr>
        <w:t xml:space="preserve">. </w:t>
      </w:r>
      <w:r w:rsidRPr="005E215E">
        <w:rPr>
          <w:rFonts w:ascii="Times New Roman" w:hAnsi="Times New Roman" w:cs="Arial"/>
          <w:sz w:val="24"/>
          <w:szCs w:val="24"/>
        </w:rPr>
        <w:t xml:space="preserve">He attacked her, then carved a </w:t>
      </w:r>
      <w:r w:rsidR="004B3474">
        <w:rPr>
          <w:rFonts w:ascii="Times New Roman" w:hAnsi="Times New Roman" w:cs="Arial"/>
          <w:sz w:val="24"/>
          <w:szCs w:val="24"/>
        </w:rPr>
        <w:t xml:space="preserve">"J" for </w:t>
      </w:r>
      <w:r w:rsidRPr="005E215E">
        <w:rPr>
          <w:rFonts w:ascii="Times New Roman" w:hAnsi="Times New Roman" w:cs="Arial"/>
          <w:sz w:val="24"/>
          <w:szCs w:val="24"/>
        </w:rPr>
        <w:t xml:space="preserve">joker in a </w:t>
      </w:r>
      <w:r w:rsidR="004E3C15">
        <w:rPr>
          <w:rFonts w:ascii="Times New Roman" w:hAnsi="Times New Roman" w:cs="Arial"/>
          <w:sz w:val="24"/>
          <w:szCs w:val="24"/>
        </w:rPr>
        <w:t xml:space="preserve">large </w:t>
      </w:r>
      <w:r w:rsidR="00B5180E">
        <w:rPr>
          <w:rFonts w:ascii="Times New Roman" w:hAnsi="Times New Roman" w:cs="Arial"/>
          <w:sz w:val="24"/>
          <w:szCs w:val="24"/>
        </w:rPr>
        <w:t>maple</w:t>
      </w:r>
      <w:r w:rsidRPr="005E215E">
        <w:rPr>
          <w:rFonts w:ascii="Times New Roman" w:hAnsi="Times New Roman" w:cs="Arial"/>
          <w:sz w:val="24"/>
          <w:szCs w:val="24"/>
        </w:rPr>
        <w:t xml:space="preserve"> tree, along with a check mark next to it</w:t>
      </w:r>
      <w:r>
        <w:rPr>
          <w:rFonts w:ascii="Times New Roman" w:hAnsi="Times New Roman" w:cs="Arial"/>
          <w:sz w:val="24"/>
          <w:szCs w:val="24"/>
        </w:rPr>
        <w:t xml:space="preserve">. </w:t>
      </w:r>
      <w:r w:rsidRPr="005E215E">
        <w:rPr>
          <w:rFonts w:ascii="Times New Roman" w:hAnsi="Times New Roman" w:cs="Arial"/>
          <w:sz w:val="24"/>
          <w:szCs w:val="24"/>
        </w:rPr>
        <w:t>I found the carvings, Gunnar</w:t>
      </w:r>
      <w:r>
        <w:rPr>
          <w:rFonts w:ascii="Times New Roman" w:hAnsi="Times New Roman" w:cs="Arial"/>
          <w:sz w:val="24"/>
          <w:szCs w:val="24"/>
        </w:rPr>
        <w:t xml:space="preserve">. </w:t>
      </w:r>
      <w:r w:rsidRPr="005E215E">
        <w:rPr>
          <w:rFonts w:ascii="Times New Roman" w:hAnsi="Times New Roman" w:cs="Arial"/>
          <w:sz w:val="24"/>
          <w:szCs w:val="24"/>
        </w:rPr>
        <w:t>I think you can figure out what the check mark meant</w:t>
      </w:r>
      <w:r>
        <w:rPr>
          <w:rFonts w:ascii="Times New Roman" w:hAnsi="Times New Roman" w:cs="Arial"/>
          <w:sz w:val="24"/>
          <w:szCs w:val="24"/>
        </w:rPr>
        <w:t xml:space="preserve">. </w:t>
      </w:r>
      <w:r w:rsidRPr="005E215E">
        <w:rPr>
          <w:rFonts w:ascii="Times New Roman" w:hAnsi="Times New Roman" w:cs="Arial"/>
          <w:sz w:val="24"/>
          <w:szCs w:val="24"/>
        </w:rPr>
        <w:t>My dad told me the whole story</w:t>
      </w:r>
      <w:r>
        <w:rPr>
          <w:rFonts w:ascii="Times New Roman" w:hAnsi="Times New Roman" w:cs="Arial"/>
          <w:sz w:val="24"/>
          <w:szCs w:val="24"/>
        </w:rPr>
        <w:t xml:space="preserve">. </w:t>
      </w:r>
      <w:r w:rsidRPr="005E215E">
        <w:rPr>
          <w:rFonts w:ascii="Times New Roman" w:hAnsi="Times New Roman" w:cs="Arial"/>
          <w:sz w:val="24"/>
          <w:szCs w:val="24"/>
        </w:rPr>
        <w:t>It was difficult for him to do that."</w:t>
      </w:r>
    </w:p>
    <w:p w:rsidR="00B94EFF" w:rsidRPr="005E215E" w:rsidRDefault="00B94EFF"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"Your dad?"</w:t>
      </w:r>
    </w:p>
    <w:p w:rsidR="00B94EFF" w:rsidRPr="005E215E" w:rsidRDefault="00B94EFF"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"Yes, Charlie Miller is my father</w:t>
      </w:r>
      <w:r>
        <w:rPr>
          <w:rFonts w:ascii="Times New Roman" w:hAnsi="Times New Roman" w:cs="Arial"/>
          <w:sz w:val="24"/>
          <w:szCs w:val="24"/>
        </w:rPr>
        <w:t xml:space="preserve">. </w:t>
      </w:r>
      <w:r w:rsidRPr="005E215E">
        <w:rPr>
          <w:rFonts w:ascii="Times New Roman" w:hAnsi="Times New Roman" w:cs="Arial"/>
          <w:sz w:val="24"/>
          <w:szCs w:val="24"/>
        </w:rPr>
        <w:t>Maybe not my biological one, but in every other sense he</w:t>
      </w:r>
      <w:r>
        <w:rPr>
          <w:rFonts w:ascii="Times New Roman" w:hAnsi="Times New Roman" w:cs="Arial"/>
          <w:sz w:val="24"/>
          <w:szCs w:val="24"/>
        </w:rPr>
        <w:t>'s</w:t>
      </w:r>
      <w:r w:rsidRPr="005E215E">
        <w:rPr>
          <w:rFonts w:ascii="Times New Roman" w:hAnsi="Times New Roman" w:cs="Arial"/>
          <w:sz w:val="24"/>
          <w:szCs w:val="24"/>
        </w:rPr>
        <w:t xml:space="preserve"> my real father</w:t>
      </w:r>
      <w:r>
        <w:rPr>
          <w:rFonts w:ascii="Times New Roman" w:hAnsi="Times New Roman" w:cs="Arial"/>
          <w:sz w:val="24"/>
          <w:szCs w:val="24"/>
        </w:rPr>
        <w:t xml:space="preserve">. </w:t>
      </w:r>
      <w:r w:rsidRPr="005E215E">
        <w:rPr>
          <w:rFonts w:ascii="Times New Roman" w:hAnsi="Times New Roman" w:cs="Arial"/>
          <w:sz w:val="24"/>
          <w:szCs w:val="24"/>
        </w:rPr>
        <w:t xml:space="preserve">My mother died in an accident on my eleventh birthday and since then it's been just </w:t>
      </w:r>
      <w:r>
        <w:rPr>
          <w:rFonts w:ascii="Times New Roman" w:hAnsi="Times New Roman" w:cs="Arial"/>
          <w:sz w:val="24"/>
          <w:szCs w:val="24"/>
        </w:rPr>
        <w:t xml:space="preserve">him </w:t>
      </w:r>
      <w:r w:rsidRPr="005E215E">
        <w:rPr>
          <w:rFonts w:ascii="Times New Roman" w:hAnsi="Times New Roman" w:cs="Arial"/>
          <w:sz w:val="24"/>
          <w:szCs w:val="24"/>
        </w:rPr>
        <w:t>and me</w:t>
      </w:r>
      <w:r>
        <w:rPr>
          <w:rFonts w:ascii="Times New Roman" w:hAnsi="Times New Roman" w:cs="Arial"/>
          <w:sz w:val="24"/>
          <w:szCs w:val="24"/>
        </w:rPr>
        <w:t xml:space="preserve">. </w:t>
      </w:r>
      <w:r w:rsidRPr="005E215E">
        <w:rPr>
          <w:rFonts w:ascii="Times New Roman" w:hAnsi="Times New Roman" w:cs="Arial"/>
          <w:sz w:val="24"/>
          <w:szCs w:val="24"/>
        </w:rPr>
        <w:t xml:space="preserve">I'm </w:t>
      </w:r>
      <w:r>
        <w:rPr>
          <w:rFonts w:ascii="Times New Roman" w:hAnsi="Times New Roman" w:cs="Arial"/>
          <w:sz w:val="24"/>
          <w:szCs w:val="24"/>
        </w:rPr>
        <w:t>glad</w:t>
      </w:r>
      <w:r w:rsidRPr="005E215E">
        <w:rPr>
          <w:rFonts w:ascii="Times New Roman" w:hAnsi="Times New Roman" w:cs="Arial"/>
          <w:sz w:val="24"/>
          <w:szCs w:val="24"/>
        </w:rPr>
        <w:t xml:space="preserve"> I never met Hank, although I'd like to find him</w:t>
      </w:r>
      <w:r>
        <w:rPr>
          <w:rFonts w:ascii="Times New Roman" w:hAnsi="Times New Roman" w:cs="Arial"/>
          <w:sz w:val="24"/>
          <w:szCs w:val="24"/>
        </w:rPr>
        <w:t xml:space="preserve">. </w:t>
      </w:r>
      <w:r w:rsidRPr="005E215E">
        <w:rPr>
          <w:rFonts w:ascii="Times New Roman" w:hAnsi="Times New Roman" w:cs="Arial"/>
          <w:sz w:val="24"/>
          <w:szCs w:val="24"/>
        </w:rPr>
        <w:t xml:space="preserve">In fact, I'm not sure </w:t>
      </w:r>
      <w:r w:rsidR="00270676">
        <w:rPr>
          <w:rFonts w:ascii="Times New Roman" w:hAnsi="Times New Roman" w:cs="Arial"/>
          <w:sz w:val="24"/>
          <w:szCs w:val="24"/>
        </w:rPr>
        <w:t xml:space="preserve">if </w:t>
      </w:r>
      <w:r w:rsidRPr="005E215E">
        <w:rPr>
          <w:rFonts w:ascii="Times New Roman" w:hAnsi="Times New Roman" w:cs="Arial"/>
          <w:sz w:val="24"/>
          <w:szCs w:val="24"/>
        </w:rPr>
        <w:t xml:space="preserve">he's </w:t>
      </w:r>
      <w:r w:rsidR="00270676">
        <w:rPr>
          <w:rFonts w:ascii="Times New Roman" w:hAnsi="Times New Roman" w:cs="Arial"/>
          <w:sz w:val="24"/>
          <w:szCs w:val="24"/>
        </w:rPr>
        <w:t>dead or</w:t>
      </w:r>
      <w:r w:rsidRPr="005E215E">
        <w:rPr>
          <w:rFonts w:ascii="Times New Roman" w:hAnsi="Times New Roman" w:cs="Arial"/>
          <w:sz w:val="24"/>
          <w:szCs w:val="24"/>
        </w:rPr>
        <w:t xml:space="preserve"> alive</w:t>
      </w:r>
      <w:r>
        <w:rPr>
          <w:rFonts w:ascii="Times New Roman" w:hAnsi="Times New Roman" w:cs="Arial"/>
          <w:sz w:val="24"/>
          <w:szCs w:val="24"/>
        </w:rPr>
        <w:t xml:space="preserve">. </w:t>
      </w:r>
      <w:r w:rsidRPr="005E215E">
        <w:rPr>
          <w:rFonts w:ascii="Times New Roman" w:hAnsi="Times New Roman" w:cs="Arial"/>
          <w:sz w:val="24"/>
          <w:szCs w:val="24"/>
        </w:rPr>
        <w:t>I've been digging through my mother's things, and found some interesting articles."</w:t>
      </w:r>
    </w:p>
    <w:p w:rsidR="00B94EFF" w:rsidRPr="005E215E" w:rsidRDefault="00B94EFF"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w:t>
      </w:r>
      <w:r>
        <w:rPr>
          <w:rFonts w:ascii="Times New Roman" w:hAnsi="Times New Roman" w:cs="Arial"/>
          <w:sz w:val="24"/>
          <w:szCs w:val="24"/>
        </w:rPr>
        <w:t>S</w:t>
      </w:r>
      <w:r w:rsidRPr="005E215E">
        <w:rPr>
          <w:rFonts w:ascii="Times New Roman" w:hAnsi="Times New Roman" w:cs="Arial"/>
          <w:sz w:val="24"/>
          <w:szCs w:val="24"/>
        </w:rPr>
        <w:t xml:space="preserve">orry about your mother, that </w:t>
      </w:r>
      <w:proofErr w:type="spellStart"/>
      <w:r w:rsidRPr="005E215E">
        <w:rPr>
          <w:rFonts w:ascii="Times New Roman" w:hAnsi="Times New Roman" w:cs="Arial"/>
          <w:sz w:val="24"/>
          <w:szCs w:val="24"/>
        </w:rPr>
        <w:t>must'a</w:t>
      </w:r>
      <w:proofErr w:type="spellEnd"/>
      <w:r w:rsidRPr="005E215E">
        <w:rPr>
          <w:rFonts w:ascii="Times New Roman" w:hAnsi="Times New Roman" w:cs="Arial"/>
          <w:sz w:val="24"/>
          <w:szCs w:val="24"/>
        </w:rPr>
        <w:t xml:space="preserve"> been horrible for you</w:t>
      </w:r>
      <w:r>
        <w:rPr>
          <w:rFonts w:ascii="Times New Roman" w:hAnsi="Times New Roman" w:cs="Arial"/>
          <w:sz w:val="24"/>
          <w:szCs w:val="24"/>
        </w:rPr>
        <w:t xml:space="preserve">. </w:t>
      </w:r>
      <w:r w:rsidRPr="005E215E">
        <w:rPr>
          <w:rFonts w:ascii="Times New Roman" w:hAnsi="Times New Roman" w:cs="Arial"/>
          <w:sz w:val="24"/>
          <w:szCs w:val="24"/>
        </w:rPr>
        <w:t>But Hank is dead, Darci</w:t>
      </w:r>
      <w:r>
        <w:rPr>
          <w:rFonts w:ascii="Times New Roman" w:hAnsi="Times New Roman" w:cs="Arial"/>
          <w:sz w:val="24"/>
          <w:szCs w:val="24"/>
        </w:rPr>
        <w:t xml:space="preserve">. </w:t>
      </w:r>
      <w:r w:rsidRPr="005E215E">
        <w:rPr>
          <w:rFonts w:ascii="Times New Roman" w:hAnsi="Times New Roman" w:cs="Arial"/>
          <w:sz w:val="24"/>
          <w:szCs w:val="24"/>
        </w:rPr>
        <w:t>He di</w:t>
      </w:r>
      <w:r w:rsidR="00840F76">
        <w:rPr>
          <w:rFonts w:ascii="Times New Roman" w:hAnsi="Times New Roman" w:cs="Arial"/>
          <w:sz w:val="24"/>
          <w:szCs w:val="24"/>
        </w:rPr>
        <w:t>ed when I was fourteen</w:t>
      </w:r>
      <w:r w:rsidRPr="005E215E">
        <w:rPr>
          <w:rFonts w:ascii="Times New Roman" w:hAnsi="Times New Roman" w:cs="Arial"/>
          <w:sz w:val="24"/>
          <w:szCs w:val="24"/>
        </w:rPr>
        <w:t xml:space="preserve">, </w:t>
      </w:r>
      <w:proofErr w:type="spellStart"/>
      <w:r w:rsidRPr="005E215E">
        <w:rPr>
          <w:rFonts w:ascii="Times New Roman" w:hAnsi="Times New Roman" w:cs="Arial"/>
          <w:sz w:val="24"/>
          <w:szCs w:val="24"/>
        </w:rPr>
        <w:t>kinda</w:t>
      </w:r>
      <w:proofErr w:type="spellEnd"/>
      <w:r w:rsidRPr="005E215E">
        <w:rPr>
          <w:rFonts w:ascii="Times New Roman" w:hAnsi="Times New Roman" w:cs="Arial"/>
          <w:sz w:val="24"/>
          <w:szCs w:val="24"/>
        </w:rPr>
        <w:t xml:space="preserve"> mysteriously</w:t>
      </w:r>
      <w:r>
        <w:rPr>
          <w:rFonts w:ascii="Times New Roman" w:hAnsi="Times New Roman" w:cs="Arial"/>
          <w:sz w:val="24"/>
          <w:szCs w:val="24"/>
        </w:rPr>
        <w:t xml:space="preserve"> I might add. </w:t>
      </w:r>
      <w:r w:rsidRPr="005E215E">
        <w:rPr>
          <w:rFonts w:ascii="Times New Roman" w:hAnsi="Times New Roman" w:cs="Arial"/>
          <w:sz w:val="24"/>
          <w:szCs w:val="24"/>
        </w:rPr>
        <w:t xml:space="preserve">They found him at the kitchen table around nine in the </w:t>
      </w:r>
      <w:proofErr w:type="spellStart"/>
      <w:r w:rsidRPr="005E215E">
        <w:rPr>
          <w:rFonts w:ascii="Times New Roman" w:hAnsi="Times New Roman" w:cs="Arial"/>
          <w:sz w:val="24"/>
          <w:szCs w:val="24"/>
        </w:rPr>
        <w:t>mornin</w:t>
      </w:r>
      <w:proofErr w:type="spellEnd"/>
      <w:r w:rsidR="006A455F">
        <w:rPr>
          <w:rFonts w:ascii="Times New Roman" w:hAnsi="Times New Roman" w:cs="Arial"/>
          <w:sz w:val="24"/>
          <w:szCs w:val="24"/>
        </w:rPr>
        <w:t>', his</w:t>
      </w:r>
      <w:r w:rsidRPr="005E215E">
        <w:rPr>
          <w:rFonts w:ascii="Times New Roman" w:hAnsi="Times New Roman" w:cs="Arial"/>
          <w:sz w:val="24"/>
          <w:szCs w:val="24"/>
        </w:rPr>
        <w:t xml:space="preserve"> head slumped on the table</w:t>
      </w:r>
      <w:r>
        <w:rPr>
          <w:rFonts w:ascii="Times New Roman" w:hAnsi="Times New Roman" w:cs="Arial"/>
          <w:sz w:val="24"/>
          <w:szCs w:val="24"/>
        </w:rPr>
        <w:t xml:space="preserve">. </w:t>
      </w:r>
      <w:r w:rsidRPr="005E215E">
        <w:rPr>
          <w:rFonts w:ascii="Times New Roman" w:hAnsi="Times New Roman" w:cs="Arial"/>
          <w:sz w:val="24"/>
          <w:szCs w:val="24"/>
        </w:rPr>
        <w:t xml:space="preserve">I guess he was </w:t>
      </w:r>
      <w:proofErr w:type="spellStart"/>
      <w:r w:rsidRPr="005E215E">
        <w:rPr>
          <w:rFonts w:ascii="Times New Roman" w:hAnsi="Times New Roman" w:cs="Arial"/>
          <w:sz w:val="24"/>
          <w:szCs w:val="24"/>
        </w:rPr>
        <w:t>throwin</w:t>
      </w:r>
      <w:proofErr w:type="spellEnd"/>
      <w:r w:rsidRPr="005E215E">
        <w:rPr>
          <w:rFonts w:ascii="Times New Roman" w:hAnsi="Times New Roman" w:cs="Arial"/>
          <w:sz w:val="24"/>
          <w:szCs w:val="24"/>
        </w:rPr>
        <w:t xml:space="preserve">' up all night, I </w:t>
      </w:r>
      <w:proofErr w:type="spellStart"/>
      <w:r w:rsidRPr="005E215E">
        <w:rPr>
          <w:rFonts w:ascii="Times New Roman" w:hAnsi="Times New Roman" w:cs="Arial"/>
          <w:sz w:val="24"/>
          <w:szCs w:val="24"/>
        </w:rPr>
        <w:lastRenderedPageBreak/>
        <w:t>dunno</w:t>
      </w:r>
      <w:proofErr w:type="spellEnd"/>
      <w:r w:rsidRPr="005E215E">
        <w:rPr>
          <w:rFonts w:ascii="Times New Roman" w:hAnsi="Times New Roman" w:cs="Arial"/>
          <w:sz w:val="24"/>
          <w:szCs w:val="24"/>
        </w:rPr>
        <w:t xml:space="preserve">, we were all </w:t>
      </w:r>
      <w:proofErr w:type="spellStart"/>
      <w:r w:rsidRPr="005E215E">
        <w:rPr>
          <w:rFonts w:ascii="Times New Roman" w:hAnsi="Times New Roman" w:cs="Arial"/>
          <w:sz w:val="24"/>
          <w:szCs w:val="24"/>
        </w:rPr>
        <w:t>sleepin</w:t>
      </w:r>
      <w:proofErr w:type="spellEnd"/>
      <w:r w:rsidRPr="005E215E">
        <w:rPr>
          <w:rFonts w:ascii="Times New Roman" w:hAnsi="Times New Roman" w:cs="Arial"/>
          <w:sz w:val="24"/>
          <w:szCs w:val="24"/>
        </w:rPr>
        <w:t>'</w:t>
      </w:r>
      <w:r>
        <w:rPr>
          <w:rFonts w:ascii="Times New Roman" w:hAnsi="Times New Roman" w:cs="Arial"/>
          <w:sz w:val="24"/>
          <w:szCs w:val="24"/>
        </w:rPr>
        <w:t xml:space="preserve">. </w:t>
      </w:r>
      <w:r w:rsidRPr="005E215E">
        <w:rPr>
          <w:rFonts w:ascii="Times New Roman" w:hAnsi="Times New Roman" w:cs="Arial"/>
          <w:sz w:val="24"/>
          <w:szCs w:val="24"/>
        </w:rPr>
        <w:t>We had beef stew the night before, but nobody else got sick</w:t>
      </w:r>
      <w:r>
        <w:rPr>
          <w:rFonts w:ascii="Times New Roman" w:hAnsi="Times New Roman" w:cs="Arial"/>
          <w:sz w:val="24"/>
          <w:szCs w:val="24"/>
        </w:rPr>
        <w:t xml:space="preserve">. </w:t>
      </w:r>
      <w:r w:rsidRPr="005E215E">
        <w:rPr>
          <w:rFonts w:ascii="Times New Roman" w:hAnsi="Times New Roman" w:cs="Arial"/>
          <w:sz w:val="24"/>
          <w:szCs w:val="24"/>
        </w:rPr>
        <w:t>They had him cremated, and it wasn't long before I got the hell out of there</w:t>
      </w:r>
      <w:r>
        <w:rPr>
          <w:rFonts w:ascii="Times New Roman" w:hAnsi="Times New Roman" w:cs="Arial"/>
          <w:sz w:val="24"/>
          <w:szCs w:val="24"/>
        </w:rPr>
        <w:t>."</w:t>
      </w:r>
    </w:p>
    <w:p w:rsidR="00B94EFF" w:rsidRPr="005E215E" w:rsidRDefault="00B94EFF"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"He's dead</w:t>
      </w:r>
      <w:r>
        <w:rPr>
          <w:rFonts w:ascii="Times New Roman" w:hAnsi="Times New Roman" w:cs="Arial"/>
          <w:sz w:val="24"/>
          <w:szCs w:val="24"/>
        </w:rPr>
        <w:t xml:space="preserve">? </w:t>
      </w:r>
      <w:r w:rsidRPr="005E215E">
        <w:rPr>
          <w:rFonts w:ascii="Times New Roman" w:hAnsi="Times New Roman" w:cs="Arial"/>
          <w:sz w:val="24"/>
          <w:szCs w:val="24"/>
        </w:rPr>
        <w:t>You think somebody poisoned him</w:t>
      </w:r>
      <w:r>
        <w:rPr>
          <w:rFonts w:ascii="Times New Roman" w:hAnsi="Times New Roman" w:cs="Arial"/>
          <w:sz w:val="24"/>
          <w:szCs w:val="24"/>
        </w:rPr>
        <w:t xml:space="preserve">? </w:t>
      </w:r>
      <w:r w:rsidRPr="005E215E">
        <w:rPr>
          <w:rFonts w:ascii="Times New Roman" w:hAnsi="Times New Roman" w:cs="Arial"/>
          <w:sz w:val="24"/>
          <w:szCs w:val="24"/>
        </w:rPr>
        <w:t>Did anybody call the police</w:t>
      </w:r>
      <w:r>
        <w:rPr>
          <w:rFonts w:ascii="Times New Roman" w:hAnsi="Times New Roman" w:cs="Arial"/>
          <w:sz w:val="24"/>
          <w:szCs w:val="24"/>
        </w:rPr>
        <w:t xml:space="preserve">? </w:t>
      </w:r>
      <w:r w:rsidRPr="005E215E">
        <w:rPr>
          <w:rFonts w:ascii="Times New Roman" w:hAnsi="Times New Roman" w:cs="Arial"/>
          <w:sz w:val="24"/>
          <w:szCs w:val="24"/>
        </w:rPr>
        <w:t>Where did you go?"</w:t>
      </w:r>
    </w:p>
    <w:p w:rsidR="00B94EFF" w:rsidRPr="005E215E" w:rsidRDefault="00B94EFF"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 xml:space="preserve">"My </w:t>
      </w:r>
      <w:r>
        <w:rPr>
          <w:rFonts w:ascii="Times New Roman" w:hAnsi="Times New Roman" w:cs="Arial"/>
          <w:sz w:val="24"/>
          <w:szCs w:val="24"/>
        </w:rPr>
        <w:t>step</w:t>
      </w:r>
      <w:r w:rsidRPr="005E215E">
        <w:rPr>
          <w:rFonts w:ascii="Times New Roman" w:hAnsi="Times New Roman" w:cs="Arial"/>
          <w:sz w:val="24"/>
          <w:szCs w:val="24"/>
        </w:rPr>
        <w:t>mother called the funeral home</w:t>
      </w:r>
      <w:r>
        <w:rPr>
          <w:rFonts w:ascii="Times New Roman" w:hAnsi="Times New Roman" w:cs="Arial"/>
          <w:sz w:val="24"/>
          <w:szCs w:val="24"/>
        </w:rPr>
        <w:t>. I</w:t>
      </w:r>
      <w:r w:rsidRPr="005E215E">
        <w:rPr>
          <w:rFonts w:ascii="Times New Roman" w:hAnsi="Times New Roman" w:cs="Arial"/>
          <w:sz w:val="24"/>
          <w:szCs w:val="24"/>
        </w:rPr>
        <w:t xml:space="preserve"> guess she figured since he was already dead, why call the cops</w:t>
      </w:r>
      <w:r>
        <w:rPr>
          <w:rFonts w:ascii="Times New Roman" w:hAnsi="Times New Roman" w:cs="Arial"/>
          <w:sz w:val="24"/>
          <w:szCs w:val="24"/>
        </w:rPr>
        <w:t xml:space="preserve">? </w:t>
      </w:r>
      <w:r w:rsidRPr="005E215E">
        <w:rPr>
          <w:rFonts w:ascii="Times New Roman" w:hAnsi="Times New Roman" w:cs="Arial"/>
          <w:sz w:val="24"/>
          <w:szCs w:val="24"/>
        </w:rPr>
        <w:t xml:space="preserve">Besides, she was already </w:t>
      </w:r>
      <w:proofErr w:type="spellStart"/>
      <w:r w:rsidRPr="005E215E">
        <w:rPr>
          <w:rFonts w:ascii="Times New Roman" w:hAnsi="Times New Roman" w:cs="Arial"/>
          <w:sz w:val="24"/>
          <w:szCs w:val="24"/>
        </w:rPr>
        <w:t>drinkin</w:t>
      </w:r>
      <w:proofErr w:type="spellEnd"/>
      <w:r w:rsidRPr="005E215E">
        <w:rPr>
          <w:rFonts w:ascii="Times New Roman" w:hAnsi="Times New Roman" w:cs="Arial"/>
          <w:sz w:val="24"/>
          <w:szCs w:val="24"/>
        </w:rPr>
        <w:t>' her sc</w:t>
      </w:r>
      <w:r>
        <w:rPr>
          <w:rFonts w:ascii="Times New Roman" w:hAnsi="Times New Roman" w:cs="Arial"/>
          <w:sz w:val="24"/>
          <w:szCs w:val="24"/>
        </w:rPr>
        <w:t>rewdriver from the night before</w:t>
      </w:r>
      <w:r w:rsidRPr="005E215E">
        <w:rPr>
          <w:rFonts w:ascii="Times New Roman" w:hAnsi="Times New Roman" w:cs="Arial"/>
          <w:sz w:val="24"/>
          <w:szCs w:val="24"/>
        </w:rPr>
        <w:t>, so that tell</w:t>
      </w:r>
      <w:r>
        <w:rPr>
          <w:rFonts w:ascii="Times New Roman" w:hAnsi="Times New Roman" w:cs="Arial"/>
          <w:sz w:val="24"/>
          <w:szCs w:val="24"/>
        </w:rPr>
        <w:t>s</w:t>
      </w:r>
      <w:r w:rsidRPr="005E215E">
        <w:rPr>
          <w:rFonts w:ascii="Times New Roman" w:hAnsi="Times New Roman" w:cs="Arial"/>
          <w:sz w:val="24"/>
          <w:szCs w:val="24"/>
        </w:rPr>
        <w:t xml:space="preserve"> you where her head was at</w:t>
      </w:r>
      <w:r>
        <w:rPr>
          <w:rFonts w:ascii="Times New Roman" w:hAnsi="Times New Roman" w:cs="Arial"/>
          <w:sz w:val="24"/>
          <w:szCs w:val="24"/>
        </w:rPr>
        <w:t xml:space="preserve">. </w:t>
      </w:r>
      <w:r w:rsidRPr="005E215E">
        <w:rPr>
          <w:rFonts w:ascii="Times New Roman" w:hAnsi="Times New Roman" w:cs="Arial"/>
          <w:sz w:val="24"/>
          <w:szCs w:val="24"/>
        </w:rPr>
        <w:t>So anyway, the funeral home guy called the police, and they were all at the house together</w:t>
      </w:r>
      <w:r>
        <w:rPr>
          <w:rFonts w:ascii="Times New Roman" w:hAnsi="Times New Roman" w:cs="Arial"/>
          <w:sz w:val="24"/>
          <w:szCs w:val="24"/>
        </w:rPr>
        <w:t xml:space="preserve">. </w:t>
      </w:r>
      <w:r w:rsidRPr="005E215E">
        <w:rPr>
          <w:rFonts w:ascii="Times New Roman" w:hAnsi="Times New Roman" w:cs="Arial"/>
          <w:sz w:val="24"/>
          <w:szCs w:val="24"/>
        </w:rPr>
        <w:t>Quite a scene</w:t>
      </w:r>
      <w:r>
        <w:rPr>
          <w:rFonts w:ascii="Times New Roman" w:hAnsi="Times New Roman" w:cs="Arial"/>
          <w:sz w:val="24"/>
          <w:szCs w:val="24"/>
        </w:rPr>
        <w:t xml:space="preserve">. </w:t>
      </w:r>
      <w:r w:rsidRPr="005E215E">
        <w:rPr>
          <w:rFonts w:ascii="Times New Roman" w:hAnsi="Times New Roman" w:cs="Arial"/>
          <w:sz w:val="24"/>
          <w:szCs w:val="24"/>
        </w:rPr>
        <w:t>They questioned us about what we ate the night before, and like I said, they weren't suspicious 'cause nobody else got sick</w:t>
      </w:r>
      <w:r>
        <w:rPr>
          <w:rFonts w:ascii="Times New Roman" w:hAnsi="Times New Roman" w:cs="Arial"/>
          <w:sz w:val="24"/>
          <w:szCs w:val="24"/>
        </w:rPr>
        <w:t xml:space="preserve">. </w:t>
      </w:r>
    </w:p>
    <w:p w:rsidR="00B94EFF" w:rsidRPr="005E215E" w:rsidRDefault="00B94EFF"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"Wait a minute</w:t>
      </w:r>
      <w:r>
        <w:rPr>
          <w:rFonts w:ascii="Times New Roman" w:hAnsi="Times New Roman" w:cs="Arial"/>
          <w:sz w:val="24"/>
          <w:szCs w:val="24"/>
        </w:rPr>
        <w:t>. You said your step</w:t>
      </w:r>
      <w:r w:rsidRPr="005E215E">
        <w:rPr>
          <w:rFonts w:ascii="Times New Roman" w:hAnsi="Times New Roman" w:cs="Arial"/>
          <w:sz w:val="24"/>
          <w:szCs w:val="24"/>
        </w:rPr>
        <w:t>mother</w:t>
      </w:r>
      <w:r>
        <w:rPr>
          <w:rFonts w:ascii="Times New Roman" w:hAnsi="Times New Roman" w:cs="Arial"/>
          <w:sz w:val="24"/>
          <w:szCs w:val="24"/>
        </w:rPr>
        <w:t xml:space="preserve">? </w:t>
      </w:r>
      <w:r w:rsidR="00D21E5E">
        <w:rPr>
          <w:rFonts w:ascii="Times New Roman" w:hAnsi="Times New Roman" w:cs="Arial"/>
          <w:sz w:val="24"/>
          <w:szCs w:val="24"/>
        </w:rPr>
        <w:t>Weren't</w:t>
      </w:r>
      <w:r w:rsidRPr="005E215E">
        <w:rPr>
          <w:rFonts w:ascii="Times New Roman" w:hAnsi="Times New Roman" w:cs="Arial"/>
          <w:sz w:val="24"/>
          <w:szCs w:val="24"/>
        </w:rPr>
        <w:t xml:space="preserve"> you living with your mother and father?"</w:t>
      </w:r>
    </w:p>
    <w:p w:rsidR="00B94EFF" w:rsidRPr="005E215E" w:rsidRDefault="00B94EFF"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"No, 'cause by then they were divorced and Hank had remarried</w:t>
      </w:r>
      <w:r>
        <w:rPr>
          <w:rFonts w:ascii="Times New Roman" w:hAnsi="Times New Roman" w:cs="Arial"/>
          <w:sz w:val="24"/>
          <w:szCs w:val="24"/>
        </w:rPr>
        <w:t xml:space="preserve">. </w:t>
      </w:r>
      <w:r w:rsidRPr="005E215E">
        <w:rPr>
          <w:rFonts w:ascii="Times New Roman" w:hAnsi="Times New Roman" w:cs="Arial"/>
          <w:sz w:val="24"/>
          <w:szCs w:val="24"/>
        </w:rPr>
        <w:t xml:space="preserve">So me and my brother were </w:t>
      </w:r>
      <w:proofErr w:type="spellStart"/>
      <w:r w:rsidRPr="005E215E">
        <w:rPr>
          <w:rFonts w:ascii="Times New Roman" w:hAnsi="Times New Roman" w:cs="Arial"/>
          <w:sz w:val="24"/>
          <w:szCs w:val="24"/>
        </w:rPr>
        <w:t>livin</w:t>
      </w:r>
      <w:proofErr w:type="spellEnd"/>
      <w:r w:rsidRPr="005E215E">
        <w:rPr>
          <w:rFonts w:ascii="Times New Roman" w:hAnsi="Times New Roman" w:cs="Arial"/>
          <w:sz w:val="24"/>
          <w:szCs w:val="24"/>
        </w:rPr>
        <w:t xml:space="preserve">' with our </w:t>
      </w:r>
      <w:r>
        <w:rPr>
          <w:rFonts w:ascii="Times New Roman" w:hAnsi="Times New Roman" w:cs="Arial"/>
          <w:sz w:val="24"/>
          <w:szCs w:val="24"/>
        </w:rPr>
        <w:t>'</w:t>
      </w:r>
      <w:r w:rsidRPr="005E215E">
        <w:rPr>
          <w:rFonts w:ascii="Times New Roman" w:hAnsi="Times New Roman" w:cs="Arial"/>
          <w:sz w:val="24"/>
          <w:szCs w:val="24"/>
        </w:rPr>
        <w:t>new</w:t>
      </w:r>
      <w:r>
        <w:rPr>
          <w:rFonts w:ascii="Times New Roman" w:hAnsi="Times New Roman" w:cs="Arial"/>
          <w:sz w:val="24"/>
          <w:szCs w:val="24"/>
        </w:rPr>
        <w:t>'</w:t>
      </w:r>
      <w:r w:rsidRPr="005E215E">
        <w:rPr>
          <w:rFonts w:ascii="Times New Roman" w:hAnsi="Times New Roman" w:cs="Arial"/>
          <w:sz w:val="24"/>
          <w:szCs w:val="24"/>
        </w:rPr>
        <w:t xml:space="preserve"> family</w:t>
      </w:r>
      <w:r>
        <w:rPr>
          <w:rFonts w:ascii="Times New Roman" w:hAnsi="Times New Roman" w:cs="Arial"/>
          <w:sz w:val="24"/>
          <w:szCs w:val="24"/>
        </w:rPr>
        <w:t xml:space="preserve">. </w:t>
      </w:r>
      <w:r w:rsidRPr="005E215E">
        <w:rPr>
          <w:rFonts w:ascii="Times New Roman" w:hAnsi="Times New Roman" w:cs="Arial"/>
          <w:sz w:val="24"/>
          <w:szCs w:val="24"/>
        </w:rPr>
        <w:t xml:space="preserve">It was almost worse than </w:t>
      </w:r>
      <w:proofErr w:type="spellStart"/>
      <w:r w:rsidRPr="005E215E">
        <w:rPr>
          <w:rFonts w:ascii="Times New Roman" w:hAnsi="Times New Roman" w:cs="Arial"/>
          <w:sz w:val="24"/>
          <w:szCs w:val="24"/>
        </w:rPr>
        <w:t>livin</w:t>
      </w:r>
      <w:proofErr w:type="spellEnd"/>
      <w:r w:rsidRPr="005E215E">
        <w:rPr>
          <w:rFonts w:ascii="Times New Roman" w:hAnsi="Times New Roman" w:cs="Arial"/>
          <w:sz w:val="24"/>
          <w:szCs w:val="24"/>
        </w:rPr>
        <w:t>' with our own mother and father</w:t>
      </w:r>
      <w:r>
        <w:rPr>
          <w:rFonts w:ascii="Times New Roman" w:hAnsi="Times New Roman" w:cs="Arial"/>
          <w:sz w:val="24"/>
          <w:szCs w:val="24"/>
        </w:rPr>
        <w:t xml:space="preserve">. </w:t>
      </w:r>
      <w:r w:rsidRPr="005E215E">
        <w:rPr>
          <w:rFonts w:ascii="Times New Roman" w:hAnsi="Times New Roman" w:cs="Arial"/>
          <w:sz w:val="24"/>
          <w:szCs w:val="24"/>
        </w:rPr>
        <w:t xml:space="preserve">I wasn't </w:t>
      </w:r>
      <w:proofErr w:type="spellStart"/>
      <w:r w:rsidRPr="005E215E">
        <w:rPr>
          <w:rFonts w:ascii="Times New Roman" w:hAnsi="Times New Roman" w:cs="Arial"/>
          <w:sz w:val="24"/>
          <w:szCs w:val="24"/>
        </w:rPr>
        <w:t>gonna</w:t>
      </w:r>
      <w:proofErr w:type="spellEnd"/>
      <w:r w:rsidRPr="005E215E">
        <w:rPr>
          <w:rFonts w:ascii="Times New Roman" w:hAnsi="Times New Roman" w:cs="Arial"/>
          <w:sz w:val="24"/>
          <w:szCs w:val="24"/>
        </w:rPr>
        <w:t xml:space="preserve"> stay there any longer than I had to after the old man died</w:t>
      </w:r>
      <w:r>
        <w:rPr>
          <w:rFonts w:ascii="Times New Roman" w:hAnsi="Times New Roman" w:cs="Arial"/>
          <w:sz w:val="24"/>
          <w:szCs w:val="24"/>
        </w:rPr>
        <w:t xml:space="preserve">. </w:t>
      </w:r>
      <w:r w:rsidRPr="005E215E">
        <w:rPr>
          <w:rFonts w:ascii="Times New Roman" w:hAnsi="Times New Roman" w:cs="Arial"/>
          <w:sz w:val="24"/>
          <w:szCs w:val="24"/>
        </w:rPr>
        <w:t xml:space="preserve">I thought about </w:t>
      </w:r>
      <w:proofErr w:type="spellStart"/>
      <w:r w:rsidRPr="005E215E">
        <w:rPr>
          <w:rFonts w:ascii="Times New Roman" w:hAnsi="Times New Roman" w:cs="Arial"/>
          <w:sz w:val="24"/>
          <w:szCs w:val="24"/>
        </w:rPr>
        <w:t>runnin</w:t>
      </w:r>
      <w:proofErr w:type="spellEnd"/>
      <w:r w:rsidRPr="005E215E">
        <w:rPr>
          <w:rFonts w:ascii="Times New Roman" w:hAnsi="Times New Roman" w:cs="Arial"/>
          <w:sz w:val="24"/>
          <w:szCs w:val="24"/>
        </w:rPr>
        <w:t>' away lots of times, but I figured he'd find me and beat the shit out of me</w:t>
      </w:r>
      <w:r>
        <w:rPr>
          <w:rFonts w:ascii="Times New Roman" w:hAnsi="Times New Roman" w:cs="Arial"/>
          <w:sz w:val="24"/>
          <w:szCs w:val="24"/>
        </w:rPr>
        <w:t xml:space="preserve">. </w:t>
      </w:r>
      <w:r w:rsidRPr="005E215E">
        <w:rPr>
          <w:rFonts w:ascii="Times New Roman" w:hAnsi="Times New Roman" w:cs="Arial"/>
          <w:sz w:val="24"/>
          <w:szCs w:val="24"/>
        </w:rPr>
        <w:t xml:space="preserve">I was </w:t>
      </w:r>
      <w:proofErr w:type="spellStart"/>
      <w:r w:rsidRPr="005E215E">
        <w:rPr>
          <w:rFonts w:ascii="Times New Roman" w:hAnsi="Times New Roman" w:cs="Arial"/>
          <w:sz w:val="24"/>
          <w:szCs w:val="24"/>
        </w:rPr>
        <w:t>gonna</w:t>
      </w:r>
      <w:proofErr w:type="spellEnd"/>
      <w:r w:rsidRPr="005E215E">
        <w:rPr>
          <w:rFonts w:ascii="Times New Roman" w:hAnsi="Times New Roman" w:cs="Arial"/>
          <w:sz w:val="24"/>
          <w:szCs w:val="24"/>
        </w:rPr>
        <w:t xml:space="preserve"> take Tommy with me but he wanted to stay</w:t>
      </w:r>
      <w:r>
        <w:rPr>
          <w:rFonts w:ascii="Times New Roman" w:hAnsi="Times New Roman" w:cs="Arial"/>
          <w:sz w:val="24"/>
          <w:szCs w:val="24"/>
        </w:rPr>
        <w:t xml:space="preserve">. I told him he was nuts. Anyway, I </w:t>
      </w:r>
      <w:r w:rsidRPr="005E215E">
        <w:rPr>
          <w:rFonts w:ascii="Times New Roman" w:hAnsi="Times New Roman" w:cs="Arial"/>
          <w:sz w:val="24"/>
          <w:szCs w:val="24"/>
        </w:rPr>
        <w:t>lived on the streets for a month or so 'till it got really cold</w:t>
      </w:r>
      <w:r>
        <w:rPr>
          <w:rFonts w:ascii="Times New Roman" w:hAnsi="Times New Roman" w:cs="Arial"/>
          <w:sz w:val="24"/>
          <w:szCs w:val="24"/>
        </w:rPr>
        <w:t xml:space="preserve">. </w:t>
      </w:r>
      <w:r w:rsidRPr="005E215E">
        <w:rPr>
          <w:rFonts w:ascii="Times New Roman" w:hAnsi="Times New Roman" w:cs="Arial"/>
          <w:sz w:val="24"/>
          <w:szCs w:val="24"/>
        </w:rPr>
        <w:t>I was hungry, so I stole some food from the market</w:t>
      </w:r>
      <w:r>
        <w:rPr>
          <w:rFonts w:ascii="Times New Roman" w:hAnsi="Times New Roman" w:cs="Arial"/>
          <w:sz w:val="24"/>
          <w:szCs w:val="24"/>
        </w:rPr>
        <w:t xml:space="preserve">. </w:t>
      </w:r>
      <w:proofErr w:type="spellStart"/>
      <w:r w:rsidRPr="005E215E">
        <w:rPr>
          <w:rFonts w:ascii="Times New Roman" w:hAnsi="Times New Roman" w:cs="Arial"/>
          <w:sz w:val="24"/>
          <w:szCs w:val="24"/>
        </w:rPr>
        <w:t>Nothin</w:t>
      </w:r>
      <w:proofErr w:type="spellEnd"/>
      <w:r w:rsidRPr="005E215E">
        <w:rPr>
          <w:rFonts w:ascii="Times New Roman" w:hAnsi="Times New Roman" w:cs="Arial"/>
          <w:sz w:val="24"/>
          <w:szCs w:val="24"/>
        </w:rPr>
        <w:t xml:space="preserve">' </w:t>
      </w:r>
      <w:r w:rsidR="008C552E">
        <w:rPr>
          <w:rFonts w:ascii="Times New Roman" w:hAnsi="Times New Roman" w:cs="Arial"/>
          <w:sz w:val="24"/>
          <w:szCs w:val="24"/>
        </w:rPr>
        <w:t>much</w:t>
      </w:r>
      <w:r w:rsidR="000752AC">
        <w:rPr>
          <w:rFonts w:ascii="Times New Roman" w:hAnsi="Times New Roman" w:cs="Arial"/>
          <w:sz w:val="24"/>
          <w:szCs w:val="24"/>
        </w:rPr>
        <w:t>…</w:t>
      </w:r>
      <w:r w:rsidR="004B3474">
        <w:rPr>
          <w:rFonts w:ascii="Times New Roman" w:hAnsi="Times New Roman" w:cs="Arial"/>
          <w:sz w:val="24"/>
          <w:szCs w:val="24"/>
        </w:rPr>
        <w:t>a few</w:t>
      </w:r>
      <w:r w:rsidRPr="005E215E">
        <w:rPr>
          <w:rFonts w:ascii="Times New Roman" w:hAnsi="Times New Roman" w:cs="Arial"/>
          <w:sz w:val="24"/>
          <w:szCs w:val="24"/>
        </w:rPr>
        <w:t xml:space="preserve"> crackers, candy, bottle of soda, stuff like that</w:t>
      </w:r>
      <w:r w:rsidR="004B3474">
        <w:rPr>
          <w:rFonts w:ascii="Times New Roman" w:hAnsi="Times New Roman" w:cs="Arial"/>
          <w:sz w:val="24"/>
          <w:szCs w:val="24"/>
        </w:rPr>
        <w:t xml:space="preserve">. I </w:t>
      </w:r>
      <w:proofErr w:type="spellStart"/>
      <w:r w:rsidR="004B3474">
        <w:rPr>
          <w:rFonts w:ascii="Times New Roman" w:hAnsi="Times New Roman" w:cs="Arial"/>
          <w:sz w:val="24"/>
          <w:szCs w:val="24"/>
        </w:rPr>
        <w:t>woulda</w:t>
      </w:r>
      <w:proofErr w:type="spellEnd"/>
      <w:r w:rsidR="00D4310F">
        <w:rPr>
          <w:rFonts w:ascii="Times New Roman" w:hAnsi="Times New Roman" w:cs="Arial"/>
          <w:sz w:val="24"/>
          <w:szCs w:val="24"/>
        </w:rPr>
        <w:t xml:space="preserve"> liked peanut butter, but it do</w:t>
      </w:r>
      <w:r w:rsidRPr="005E215E">
        <w:rPr>
          <w:rFonts w:ascii="Times New Roman" w:hAnsi="Times New Roman" w:cs="Arial"/>
          <w:sz w:val="24"/>
          <w:szCs w:val="24"/>
        </w:rPr>
        <w:t>n't like me</w:t>
      </w:r>
      <w:r>
        <w:rPr>
          <w:rFonts w:ascii="Times New Roman" w:hAnsi="Times New Roman" w:cs="Arial"/>
          <w:sz w:val="24"/>
          <w:szCs w:val="24"/>
        </w:rPr>
        <w:t xml:space="preserve">. </w:t>
      </w:r>
      <w:r w:rsidRPr="005E215E">
        <w:rPr>
          <w:rFonts w:ascii="Times New Roman" w:hAnsi="Times New Roman" w:cs="Arial"/>
          <w:sz w:val="24"/>
          <w:szCs w:val="24"/>
        </w:rPr>
        <w:t>I got away with it the first time, but the second time the owner caught me and called the cops</w:t>
      </w:r>
      <w:r>
        <w:rPr>
          <w:rFonts w:ascii="Times New Roman" w:hAnsi="Times New Roman" w:cs="Arial"/>
          <w:sz w:val="24"/>
          <w:szCs w:val="24"/>
        </w:rPr>
        <w:t xml:space="preserve">. </w:t>
      </w:r>
      <w:r w:rsidRPr="005E215E">
        <w:rPr>
          <w:rFonts w:ascii="Times New Roman" w:hAnsi="Times New Roman" w:cs="Arial"/>
          <w:sz w:val="24"/>
          <w:szCs w:val="24"/>
        </w:rPr>
        <w:t xml:space="preserve">I spent six months in jail, but it was better than </w:t>
      </w:r>
      <w:proofErr w:type="spellStart"/>
      <w:r w:rsidRPr="005E215E">
        <w:rPr>
          <w:rFonts w:ascii="Times New Roman" w:hAnsi="Times New Roman" w:cs="Arial"/>
          <w:sz w:val="24"/>
          <w:szCs w:val="24"/>
        </w:rPr>
        <w:t>livin</w:t>
      </w:r>
      <w:proofErr w:type="spellEnd"/>
      <w:r w:rsidRPr="005E215E">
        <w:rPr>
          <w:rFonts w:ascii="Times New Roman" w:hAnsi="Times New Roman" w:cs="Arial"/>
          <w:sz w:val="24"/>
          <w:szCs w:val="24"/>
        </w:rPr>
        <w:t>' on the streets</w:t>
      </w:r>
      <w:r>
        <w:rPr>
          <w:rFonts w:ascii="Times New Roman" w:hAnsi="Times New Roman" w:cs="Arial"/>
          <w:sz w:val="24"/>
          <w:szCs w:val="24"/>
        </w:rPr>
        <w:t xml:space="preserve">. </w:t>
      </w:r>
      <w:r w:rsidR="003F365B">
        <w:rPr>
          <w:rFonts w:ascii="Times New Roman" w:hAnsi="Times New Roman" w:cs="Arial"/>
          <w:sz w:val="24"/>
          <w:szCs w:val="24"/>
        </w:rPr>
        <w:t>We</w:t>
      </w:r>
      <w:r w:rsidR="005A06E6">
        <w:rPr>
          <w:rFonts w:ascii="Times New Roman" w:hAnsi="Times New Roman" w:cs="Arial"/>
          <w:sz w:val="24"/>
          <w:szCs w:val="24"/>
        </w:rPr>
        <w:t xml:space="preserve"> had </w:t>
      </w:r>
      <w:r w:rsidRPr="005E215E">
        <w:rPr>
          <w:rFonts w:ascii="Times New Roman" w:hAnsi="Times New Roman" w:cs="Arial"/>
          <w:sz w:val="24"/>
          <w:szCs w:val="24"/>
        </w:rPr>
        <w:t>food</w:t>
      </w:r>
      <w:r w:rsidR="005A06E6">
        <w:rPr>
          <w:rFonts w:ascii="Times New Roman" w:hAnsi="Times New Roman" w:cs="Arial"/>
          <w:sz w:val="24"/>
          <w:szCs w:val="24"/>
        </w:rPr>
        <w:t xml:space="preserve">, </w:t>
      </w:r>
      <w:r w:rsidRPr="005E215E">
        <w:rPr>
          <w:rFonts w:ascii="Times New Roman" w:hAnsi="Times New Roman" w:cs="Arial"/>
          <w:sz w:val="24"/>
          <w:szCs w:val="24"/>
        </w:rPr>
        <w:t>a bed</w:t>
      </w:r>
      <w:r w:rsidR="00D4310F">
        <w:rPr>
          <w:rFonts w:ascii="Times New Roman" w:hAnsi="Times New Roman" w:cs="Arial"/>
          <w:sz w:val="24"/>
          <w:szCs w:val="24"/>
        </w:rPr>
        <w:t xml:space="preserve">, </w:t>
      </w:r>
      <w:r w:rsidRPr="005E215E">
        <w:rPr>
          <w:rFonts w:ascii="Times New Roman" w:hAnsi="Times New Roman" w:cs="Arial"/>
          <w:sz w:val="24"/>
          <w:szCs w:val="24"/>
        </w:rPr>
        <w:t>hot showers</w:t>
      </w:r>
      <w:r>
        <w:rPr>
          <w:rFonts w:ascii="Times New Roman" w:hAnsi="Times New Roman" w:cs="Arial"/>
          <w:sz w:val="24"/>
          <w:szCs w:val="24"/>
        </w:rPr>
        <w:t xml:space="preserve">. </w:t>
      </w:r>
      <w:r w:rsidRPr="005E215E">
        <w:rPr>
          <w:rFonts w:ascii="Times New Roman" w:hAnsi="Times New Roman" w:cs="Arial"/>
          <w:sz w:val="24"/>
          <w:szCs w:val="24"/>
        </w:rPr>
        <w:t>We called one of the guys Stinky 'cause he refused to take a shower until they forced him</w:t>
      </w:r>
      <w:r>
        <w:rPr>
          <w:rFonts w:ascii="Times New Roman" w:hAnsi="Times New Roman" w:cs="Arial"/>
          <w:sz w:val="24"/>
          <w:szCs w:val="24"/>
        </w:rPr>
        <w:t xml:space="preserve">. </w:t>
      </w:r>
      <w:r w:rsidRPr="005E215E">
        <w:rPr>
          <w:rFonts w:ascii="Times New Roman" w:hAnsi="Times New Roman" w:cs="Arial"/>
          <w:sz w:val="24"/>
          <w:szCs w:val="24"/>
        </w:rPr>
        <w:t>We didn't have much to do and they let us have a deck of cards, so that's where I learned to play cards and tell fortunes</w:t>
      </w:r>
      <w:r>
        <w:rPr>
          <w:rFonts w:ascii="Times New Roman" w:hAnsi="Times New Roman" w:cs="Arial"/>
          <w:sz w:val="24"/>
          <w:szCs w:val="24"/>
        </w:rPr>
        <w:t xml:space="preserve">. </w:t>
      </w:r>
      <w:r w:rsidR="005A06E6">
        <w:rPr>
          <w:rFonts w:ascii="Times New Roman" w:hAnsi="Times New Roman" w:cs="Arial"/>
          <w:sz w:val="24"/>
          <w:szCs w:val="24"/>
        </w:rPr>
        <w:t>One guy</w:t>
      </w:r>
      <w:r w:rsidRPr="005E215E">
        <w:rPr>
          <w:rFonts w:ascii="Times New Roman" w:hAnsi="Times New Roman" w:cs="Arial"/>
          <w:sz w:val="24"/>
          <w:szCs w:val="24"/>
        </w:rPr>
        <w:t xml:space="preserve">…we called him Elf 'cause he was so </w:t>
      </w:r>
      <w:proofErr w:type="spellStart"/>
      <w:r w:rsidRPr="005E215E">
        <w:rPr>
          <w:rFonts w:ascii="Times New Roman" w:hAnsi="Times New Roman" w:cs="Arial"/>
          <w:sz w:val="24"/>
          <w:szCs w:val="24"/>
        </w:rPr>
        <w:t>friggin</w:t>
      </w:r>
      <w:proofErr w:type="spellEnd"/>
      <w:r w:rsidRPr="005E215E">
        <w:rPr>
          <w:rFonts w:ascii="Times New Roman" w:hAnsi="Times New Roman" w:cs="Arial"/>
          <w:sz w:val="24"/>
          <w:szCs w:val="24"/>
        </w:rPr>
        <w:t xml:space="preserve">' </w:t>
      </w:r>
      <w:r w:rsidRPr="005E215E">
        <w:rPr>
          <w:rFonts w:ascii="Times New Roman" w:hAnsi="Times New Roman" w:cs="Arial"/>
          <w:sz w:val="24"/>
          <w:szCs w:val="24"/>
        </w:rPr>
        <w:lastRenderedPageBreak/>
        <w:t>short</w:t>
      </w:r>
      <w:r w:rsidR="005A06E6">
        <w:rPr>
          <w:rFonts w:ascii="Times New Roman" w:hAnsi="Times New Roman" w:cs="Arial"/>
          <w:sz w:val="24"/>
          <w:szCs w:val="24"/>
        </w:rPr>
        <w:t>...he'd</w:t>
      </w:r>
      <w:r w:rsidRPr="005E215E">
        <w:rPr>
          <w:rFonts w:ascii="Times New Roman" w:hAnsi="Times New Roman" w:cs="Arial"/>
          <w:sz w:val="24"/>
          <w:szCs w:val="24"/>
        </w:rPr>
        <w:t xml:space="preserve"> shuffle the deck</w:t>
      </w:r>
      <w:r>
        <w:rPr>
          <w:rFonts w:ascii="Times New Roman" w:hAnsi="Times New Roman" w:cs="Arial"/>
          <w:sz w:val="24"/>
          <w:szCs w:val="24"/>
        </w:rPr>
        <w:t>,</w:t>
      </w:r>
      <w:r w:rsidRPr="005E215E">
        <w:rPr>
          <w:rFonts w:ascii="Times New Roman" w:hAnsi="Times New Roman" w:cs="Arial"/>
          <w:sz w:val="24"/>
          <w:szCs w:val="24"/>
        </w:rPr>
        <w:t xml:space="preserve"> then place it in the </w:t>
      </w:r>
      <w:r>
        <w:rPr>
          <w:rFonts w:ascii="Times New Roman" w:hAnsi="Times New Roman" w:cs="Arial"/>
          <w:sz w:val="24"/>
          <w:szCs w:val="24"/>
        </w:rPr>
        <w:t>center</w:t>
      </w:r>
      <w:r w:rsidRPr="005E215E">
        <w:rPr>
          <w:rFonts w:ascii="Times New Roman" w:hAnsi="Times New Roman" w:cs="Arial"/>
          <w:sz w:val="24"/>
          <w:szCs w:val="24"/>
        </w:rPr>
        <w:t xml:space="preserve"> of that little table we had in the middle of the room</w:t>
      </w:r>
      <w:r>
        <w:rPr>
          <w:rFonts w:ascii="Times New Roman" w:hAnsi="Times New Roman" w:cs="Arial"/>
          <w:sz w:val="24"/>
          <w:szCs w:val="24"/>
        </w:rPr>
        <w:t xml:space="preserve">. </w:t>
      </w:r>
      <w:r w:rsidR="005A06E6">
        <w:rPr>
          <w:rFonts w:ascii="Times New Roman" w:hAnsi="Times New Roman" w:cs="Arial"/>
          <w:sz w:val="24"/>
          <w:szCs w:val="24"/>
        </w:rPr>
        <w:t>O</w:t>
      </w:r>
      <w:r w:rsidRPr="005E215E">
        <w:rPr>
          <w:rFonts w:ascii="Times New Roman" w:hAnsi="Times New Roman" w:cs="Arial"/>
          <w:sz w:val="24"/>
          <w:szCs w:val="24"/>
        </w:rPr>
        <w:t xml:space="preserve">ne of us </w:t>
      </w:r>
      <w:r w:rsidR="005A06E6">
        <w:rPr>
          <w:rFonts w:ascii="Times New Roman" w:hAnsi="Times New Roman" w:cs="Arial"/>
          <w:sz w:val="24"/>
          <w:szCs w:val="24"/>
        </w:rPr>
        <w:t xml:space="preserve">would </w:t>
      </w:r>
      <w:r w:rsidRPr="005E215E">
        <w:rPr>
          <w:rFonts w:ascii="Times New Roman" w:hAnsi="Times New Roman" w:cs="Arial"/>
          <w:sz w:val="24"/>
          <w:szCs w:val="24"/>
        </w:rPr>
        <w:t>cut the deck into three stacks, using our left hand."</w:t>
      </w:r>
    </w:p>
    <w:p w:rsidR="00B94EFF" w:rsidRPr="005E215E" w:rsidRDefault="00B94EFF"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 xml:space="preserve">"Why the left hand?" </w:t>
      </w:r>
    </w:p>
    <w:p w:rsidR="00B94EFF" w:rsidRPr="005E215E" w:rsidRDefault="00B94EFF"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"'Cause it's closest to the heart," he said, tapping his heart</w:t>
      </w:r>
      <w:r>
        <w:rPr>
          <w:rFonts w:ascii="Times New Roman" w:hAnsi="Times New Roman" w:cs="Arial"/>
          <w:sz w:val="24"/>
          <w:szCs w:val="24"/>
        </w:rPr>
        <w:t xml:space="preserve">. </w:t>
      </w:r>
      <w:r w:rsidRPr="005E215E">
        <w:rPr>
          <w:rFonts w:ascii="Times New Roman" w:hAnsi="Times New Roman" w:cs="Arial"/>
          <w:sz w:val="24"/>
          <w:szCs w:val="24"/>
        </w:rPr>
        <w:t>"Well, at least that's what Elf said</w:t>
      </w:r>
      <w:r>
        <w:rPr>
          <w:rFonts w:ascii="Times New Roman" w:hAnsi="Times New Roman" w:cs="Arial"/>
          <w:sz w:val="24"/>
          <w:szCs w:val="24"/>
        </w:rPr>
        <w:t xml:space="preserve">. </w:t>
      </w:r>
      <w:r w:rsidRPr="005E215E">
        <w:rPr>
          <w:rFonts w:ascii="Times New Roman" w:hAnsi="Times New Roman" w:cs="Arial"/>
          <w:sz w:val="24"/>
          <w:szCs w:val="24"/>
        </w:rPr>
        <w:t xml:space="preserve">He'd spread the </w:t>
      </w:r>
      <w:r>
        <w:rPr>
          <w:rFonts w:ascii="Times New Roman" w:hAnsi="Times New Roman" w:cs="Arial"/>
          <w:sz w:val="24"/>
          <w:szCs w:val="24"/>
        </w:rPr>
        <w:t xml:space="preserve">stacks </w:t>
      </w:r>
      <w:r w:rsidRPr="005E215E">
        <w:rPr>
          <w:rFonts w:ascii="Times New Roman" w:hAnsi="Times New Roman" w:cs="Arial"/>
          <w:sz w:val="24"/>
          <w:szCs w:val="24"/>
        </w:rPr>
        <w:t xml:space="preserve">on the table, </w:t>
      </w:r>
      <w:proofErr w:type="spellStart"/>
      <w:r w:rsidRPr="005E215E">
        <w:rPr>
          <w:rFonts w:ascii="Times New Roman" w:hAnsi="Times New Roman" w:cs="Arial"/>
          <w:sz w:val="24"/>
          <w:szCs w:val="24"/>
        </w:rPr>
        <w:t>overlappin</w:t>
      </w:r>
      <w:proofErr w:type="spellEnd"/>
      <w:r w:rsidRPr="005E215E">
        <w:rPr>
          <w:rFonts w:ascii="Times New Roman" w:hAnsi="Times New Roman" w:cs="Arial"/>
          <w:sz w:val="24"/>
          <w:szCs w:val="24"/>
        </w:rPr>
        <w:t>' the cards</w:t>
      </w:r>
      <w:r>
        <w:rPr>
          <w:rFonts w:ascii="Times New Roman" w:hAnsi="Times New Roman" w:cs="Arial"/>
          <w:sz w:val="24"/>
          <w:szCs w:val="24"/>
        </w:rPr>
        <w:t xml:space="preserve">. </w:t>
      </w:r>
      <w:r w:rsidRPr="005E215E">
        <w:rPr>
          <w:rFonts w:ascii="Times New Roman" w:hAnsi="Times New Roman" w:cs="Arial"/>
          <w:sz w:val="24"/>
          <w:szCs w:val="24"/>
        </w:rPr>
        <w:t xml:space="preserve">Whoever did the </w:t>
      </w:r>
      <w:proofErr w:type="spellStart"/>
      <w:r w:rsidRPr="005E215E">
        <w:rPr>
          <w:rFonts w:ascii="Times New Roman" w:hAnsi="Times New Roman" w:cs="Arial"/>
          <w:sz w:val="24"/>
          <w:szCs w:val="24"/>
        </w:rPr>
        <w:t>cuttin</w:t>
      </w:r>
      <w:proofErr w:type="spellEnd"/>
      <w:r w:rsidRPr="005E215E">
        <w:rPr>
          <w:rFonts w:ascii="Times New Roman" w:hAnsi="Times New Roman" w:cs="Arial"/>
          <w:sz w:val="24"/>
          <w:szCs w:val="24"/>
        </w:rPr>
        <w:t>' would pick a certain number of cards</w:t>
      </w:r>
      <w:r w:rsidR="003F365B">
        <w:rPr>
          <w:rFonts w:ascii="Times New Roman" w:hAnsi="Times New Roman" w:cs="Arial"/>
          <w:sz w:val="24"/>
          <w:szCs w:val="24"/>
        </w:rPr>
        <w:t xml:space="preserve">, </w:t>
      </w:r>
      <w:proofErr w:type="spellStart"/>
      <w:r w:rsidR="003F365B">
        <w:rPr>
          <w:rFonts w:ascii="Times New Roman" w:hAnsi="Times New Roman" w:cs="Arial"/>
          <w:sz w:val="24"/>
          <w:szCs w:val="24"/>
        </w:rPr>
        <w:t>dependin</w:t>
      </w:r>
      <w:proofErr w:type="spellEnd"/>
      <w:r w:rsidR="003F365B">
        <w:rPr>
          <w:rFonts w:ascii="Times New Roman" w:hAnsi="Times New Roman" w:cs="Arial"/>
          <w:sz w:val="24"/>
          <w:szCs w:val="24"/>
        </w:rPr>
        <w:t xml:space="preserve">' on which spread you were </w:t>
      </w:r>
      <w:proofErr w:type="spellStart"/>
      <w:r w:rsidR="003F365B">
        <w:rPr>
          <w:rFonts w:ascii="Times New Roman" w:hAnsi="Times New Roman" w:cs="Arial"/>
          <w:sz w:val="24"/>
          <w:szCs w:val="24"/>
        </w:rPr>
        <w:t>doin</w:t>
      </w:r>
      <w:proofErr w:type="spellEnd"/>
      <w:r w:rsidR="003F365B">
        <w:rPr>
          <w:rFonts w:ascii="Times New Roman" w:hAnsi="Times New Roman" w:cs="Arial"/>
          <w:sz w:val="24"/>
          <w:szCs w:val="24"/>
        </w:rPr>
        <w:t>'. Sa</w:t>
      </w:r>
      <w:r w:rsidRPr="005E215E">
        <w:rPr>
          <w:rFonts w:ascii="Times New Roman" w:hAnsi="Times New Roman" w:cs="Arial"/>
          <w:sz w:val="24"/>
          <w:szCs w:val="24"/>
        </w:rPr>
        <w:t xml:space="preserve">y if you were </w:t>
      </w:r>
      <w:proofErr w:type="spellStart"/>
      <w:r w:rsidRPr="005E215E">
        <w:rPr>
          <w:rFonts w:ascii="Times New Roman" w:hAnsi="Times New Roman" w:cs="Arial"/>
          <w:sz w:val="24"/>
          <w:szCs w:val="24"/>
        </w:rPr>
        <w:t>doin</w:t>
      </w:r>
      <w:proofErr w:type="spellEnd"/>
      <w:r w:rsidRPr="005E215E">
        <w:rPr>
          <w:rFonts w:ascii="Times New Roman" w:hAnsi="Times New Roman" w:cs="Arial"/>
          <w:sz w:val="24"/>
          <w:szCs w:val="24"/>
        </w:rPr>
        <w:t>' 'The Pyramid', you'd pick ten cards</w:t>
      </w:r>
      <w:r>
        <w:rPr>
          <w:rFonts w:ascii="Times New Roman" w:hAnsi="Times New Roman" w:cs="Arial"/>
          <w:sz w:val="24"/>
          <w:szCs w:val="24"/>
        </w:rPr>
        <w:t xml:space="preserve">. </w:t>
      </w:r>
      <w:r w:rsidRPr="005E215E">
        <w:rPr>
          <w:rFonts w:ascii="Times New Roman" w:hAnsi="Times New Roman" w:cs="Arial"/>
          <w:sz w:val="24"/>
          <w:szCs w:val="24"/>
        </w:rPr>
        <w:t>He'd tell our fortune through the cards we chose</w:t>
      </w:r>
      <w:r>
        <w:rPr>
          <w:rFonts w:ascii="Times New Roman" w:hAnsi="Times New Roman" w:cs="Arial"/>
          <w:sz w:val="24"/>
          <w:szCs w:val="24"/>
        </w:rPr>
        <w:t>."</w:t>
      </w:r>
    </w:p>
    <w:p w:rsidR="00CB3A37" w:rsidRDefault="00BB152B"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She</w:t>
      </w:r>
      <w:r w:rsidR="00B94EFF" w:rsidRPr="005E215E">
        <w:rPr>
          <w:rFonts w:ascii="Times New Roman" w:hAnsi="Times New Roman" w:cs="Arial"/>
          <w:sz w:val="24"/>
          <w:szCs w:val="24"/>
        </w:rPr>
        <w:t xml:space="preserve"> leaned forward</w:t>
      </w:r>
      <w:r w:rsidR="00B94EFF">
        <w:rPr>
          <w:rFonts w:ascii="Times New Roman" w:hAnsi="Times New Roman" w:cs="Arial"/>
          <w:sz w:val="24"/>
          <w:szCs w:val="24"/>
        </w:rPr>
        <w:t xml:space="preserve">. </w:t>
      </w:r>
      <w:r w:rsidR="00B94EFF" w:rsidRPr="005E215E">
        <w:rPr>
          <w:rFonts w:ascii="Times New Roman" w:hAnsi="Times New Roman" w:cs="Arial"/>
          <w:sz w:val="24"/>
          <w:szCs w:val="24"/>
        </w:rPr>
        <w:t>She was familiar with the fortune telling process, but played along to assess Gunnar's knowledge</w:t>
      </w:r>
      <w:r w:rsidR="00B94EFF">
        <w:rPr>
          <w:rFonts w:ascii="Times New Roman" w:hAnsi="Times New Roman" w:cs="Arial"/>
          <w:sz w:val="24"/>
          <w:szCs w:val="24"/>
        </w:rPr>
        <w:t xml:space="preserve">. </w:t>
      </w:r>
      <w:r w:rsidR="00B94EFF" w:rsidRPr="005E215E">
        <w:rPr>
          <w:rFonts w:ascii="Times New Roman" w:hAnsi="Times New Roman" w:cs="Arial"/>
          <w:sz w:val="24"/>
          <w:szCs w:val="24"/>
        </w:rPr>
        <w:t>"So you learn</w:t>
      </w:r>
      <w:r w:rsidR="00CB3A37">
        <w:rPr>
          <w:rFonts w:ascii="Times New Roman" w:hAnsi="Times New Roman" w:cs="Arial"/>
          <w:sz w:val="24"/>
          <w:szCs w:val="24"/>
        </w:rPr>
        <w:t>ed</w:t>
      </w:r>
      <w:r w:rsidR="00B94EFF" w:rsidRPr="005E215E">
        <w:rPr>
          <w:rFonts w:ascii="Times New Roman" w:hAnsi="Times New Roman" w:cs="Arial"/>
          <w:sz w:val="24"/>
          <w:szCs w:val="24"/>
        </w:rPr>
        <w:t xml:space="preserve"> about cards </w:t>
      </w:r>
      <w:r w:rsidR="00CB3A37">
        <w:rPr>
          <w:rFonts w:ascii="Times New Roman" w:hAnsi="Times New Roman" w:cs="Arial"/>
          <w:sz w:val="24"/>
          <w:szCs w:val="24"/>
        </w:rPr>
        <w:t>from your time in jail, not from Hank?"</w:t>
      </w:r>
    </w:p>
    <w:p w:rsidR="00B94EFF" w:rsidRPr="005E215E" w:rsidRDefault="00B94EFF"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"Yeah, I never got into any of that stuff with him</w:t>
      </w:r>
      <w:r>
        <w:rPr>
          <w:rFonts w:ascii="Times New Roman" w:hAnsi="Times New Roman" w:cs="Arial"/>
          <w:sz w:val="24"/>
          <w:szCs w:val="24"/>
        </w:rPr>
        <w:t xml:space="preserve">. </w:t>
      </w:r>
      <w:r w:rsidRPr="005E215E">
        <w:rPr>
          <w:rFonts w:ascii="Times New Roman" w:hAnsi="Times New Roman" w:cs="Arial"/>
          <w:sz w:val="24"/>
          <w:szCs w:val="24"/>
        </w:rPr>
        <w:t xml:space="preserve">Sometimes he'd go downstairs at night and I'd smell weird stuff </w:t>
      </w:r>
      <w:proofErr w:type="spellStart"/>
      <w:r w:rsidRPr="005E215E">
        <w:rPr>
          <w:rFonts w:ascii="Times New Roman" w:hAnsi="Times New Roman" w:cs="Arial"/>
          <w:sz w:val="24"/>
          <w:szCs w:val="24"/>
        </w:rPr>
        <w:t>comin</w:t>
      </w:r>
      <w:proofErr w:type="spellEnd"/>
      <w:r w:rsidRPr="005E215E">
        <w:rPr>
          <w:rFonts w:ascii="Times New Roman" w:hAnsi="Times New Roman" w:cs="Arial"/>
          <w:sz w:val="24"/>
          <w:szCs w:val="24"/>
        </w:rPr>
        <w:t>' up through the floorboards.</w:t>
      </w:r>
      <w:r>
        <w:rPr>
          <w:rFonts w:ascii="Times New Roman" w:hAnsi="Times New Roman" w:cs="Arial"/>
          <w:sz w:val="24"/>
          <w:szCs w:val="24"/>
        </w:rPr>
        <w:t xml:space="preserve"> </w:t>
      </w:r>
      <w:r w:rsidRPr="005E215E">
        <w:rPr>
          <w:rFonts w:ascii="Times New Roman" w:hAnsi="Times New Roman" w:cs="Arial"/>
          <w:sz w:val="24"/>
          <w:szCs w:val="24"/>
        </w:rPr>
        <w:t xml:space="preserve">But I had no desire to go down and see what he was </w:t>
      </w:r>
      <w:proofErr w:type="spellStart"/>
      <w:r w:rsidRPr="005E215E">
        <w:rPr>
          <w:rFonts w:ascii="Times New Roman" w:hAnsi="Times New Roman" w:cs="Arial"/>
          <w:sz w:val="24"/>
          <w:szCs w:val="24"/>
        </w:rPr>
        <w:t>doin</w:t>
      </w:r>
      <w:proofErr w:type="spellEnd"/>
      <w:r w:rsidRPr="005E215E">
        <w:rPr>
          <w:rFonts w:ascii="Times New Roman" w:hAnsi="Times New Roman" w:cs="Arial"/>
          <w:sz w:val="24"/>
          <w:szCs w:val="24"/>
        </w:rPr>
        <w:t>'</w:t>
      </w:r>
      <w:r>
        <w:rPr>
          <w:rFonts w:ascii="Times New Roman" w:hAnsi="Times New Roman" w:cs="Arial"/>
          <w:sz w:val="24"/>
          <w:szCs w:val="24"/>
        </w:rPr>
        <w:t xml:space="preserve">. </w:t>
      </w:r>
      <w:r w:rsidR="00CB3A37">
        <w:rPr>
          <w:rFonts w:ascii="Times New Roman" w:hAnsi="Times New Roman" w:cs="Arial"/>
          <w:sz w:val="24"/>
          <w:szCs w:val="24"/>
        </w:rPr>
        <w:t>I</w:t>
      </w:r>
      <w:r w:rsidRPr="005E215E">
        <w:rPr>
          <w:rFonts w:ascii="Times New Roman" w:hAnsi="Times New Roman" w:cs="Arial"/>
          <w:sz w:val="24"/>
          <w:szCs w:val="24"/>
        </w:rPr>
        <w:t xml:space="preserve"> stayed clear of him the best I could."</w:t>
      </w:r>
    </w:p>
    <w:p w:rsidR="00B94EFF" w:rsidRPr="005E215E" w:rsidRDefault="00B94EFF"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"What did it smell like, the weird smell you mentioned?"</w:t>
      </w:r>
    </w:p>
    <w:p w:rsidR="00B94EFF" w:rsidRPr="005E215E" w:rsidRDefault="00B94EFF"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 xml:space="preserve">"I </w:t>
      </w:r>
      <w:proofErr w:type="spellStart"/>
      <w:r w:rsidRPr="005E215E">
        <w:rPr>
          <w:rFonts w:ascii="Times New Roman" w:hAnsi="Times New Roman" w:cs="Arial"/>
          <w:sz w:val="24"/>
          <w:szCs w:val="24"/>
        </w:rPr>
        <w:t>dunno</w:t>
      </w:r>
      <w:proofErr w:type="spellEnd"/>
      <w:r w:rsidRPr="005E215E">
        <w:rPr>
          <w:rFonts w:ascii="Times New Roman" w:hAnsi="Times New Roman" w:cs="Arial"/>
          <w:sz w:val="24"/>
          <w:szCs w:val="24"/>
        </w:rPr>
        <w:t xml:space="preserve">, a </w:t>
      </w:r>
      <w:proofErr w:type="spellStart"/>
      <w:r w:rsidRPr="005E215E">
        <w:rPr>
          <w:rFonts w:ascii="Times New Roman" w:hAnsi="Times New Roman" w:cs="Arial"/>
          <w:sz w:val="24"/>
          <w:szCs w:val="24"/>
        </w:rPr>
        <w:t>burnin</w:t>
      </w:r>
      <w:proofErr w:type="spellEnd"/>
      <w:r w:rsidRPr="005E215E">
        <w:rPr>
          <w:rFonts w:ascii="Times New Roman" w:hAnsi="Times New Roman" w:cs="Arial"/>
          <w:sz w:val="24"/>
          <w:szCs w:val="24"/>
        </w:rPr>
        <w:t xml:space="preserve">' smell, like candles or incense, </w:t>
      </w:r>
      <w:proofErr w:type="spellStart"/>
      <w:r w:rsidRPr="005E215E">
        <w:rPr>
          <w:rFonts w:ascii="Times New Roman" w:hAnsi="Times New Roman" w:cs="Arial"/>
          <w:sz w:val="24"/>
          <w:szCs w:val="24"/>
        </w:rPr>
        <w:t>somethin</w:t>
      </w:r>
      <w:proofErr w:type="spellEnd"/>
      <w:r w:rsidRPr="005E215E">
        <w:rPr>
          <w:rFonts w:ascii="Times New Roman" w:hAnsi="Times New Roman" w:cs="Arial"/>
          <w:sz w:val="24"/>
          <w:szCs w:val="24"/>
        </w:rPr>
        <w:t>' like that."</w:t>
      </w:r>
    </w:p>
    <w:p w:rsidR="00B94EFF" w:rsidRPr="005E215E" w:rsidRDefault="00B94EFF"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She remembered a strange item on the shelf in Gunnar's apartment when she walked in</w:t>
      </w:r>
      <w:r>
        <w:rPr>
          <w:rFonts w:ascii="Times New Roman" w:hAnsi="Times New Roman" w:cs="Arial"/>
          <w:sz w:val="24"/>
          <w:szCs w:val="24"/>
        </w:rPr>
        <w:t xml:space="preserve">. </w:t>
      </w:r>
      <w:r w:rsidRPr="005E215E">
        <w:rPr>
          <w:rFonts w:ascii="Times New Roman" w:hAnsi="Times New Roman" w:cs="Arial"/>
          <w:sz w:val="24"/>
          <w:szCs w:val="24"/>
        </w:rPr>
        <w:t xml:space="preserve">It looked like a wooden coffin. </w:t>
      </w:r>
    </w:p>
    <w:p w:rsidR="00B94EFF" w:rsidRPr="005E215E" w:rsidRDefault="00B94EFF"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"Gunnar, what is this?" she asked, lifting the lid.</w:t>
      </w:r>
    </w:p>
    <w:p w:rsidR="00B94EFF" w:rsidRPr="005E215E" w:rsidRDefault="00B94EFF"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"Uh, that's pretty neat, huh</w:t>
      </w:r>
      <w:r>
        <w:rPr>
          <w:rFonts w:ascii="Times New Roman" w:hAnsi="Times New Roman" w:cs="Arial"/>
          <w:sz w:val="24"/>
          <w:szCs w:val="24"/>
        </w:rPr>
        <w:t xml:space="preserve">? </w:t>
      </w:r>
      <w:r w:rsidRPr="005E215E">
        <w:rPr>
          <w:rFonts w:ascii="Times New Roman" w:hAnsi="Times New Roman" w:cs="Arial"/>
          <w:sz w:val="24"/>
          <w:szCs w:val="24"/>
        </w:rPr>
        <w:t>It's the only thing I have that belonged to my father</w:t>
      </w:r>
      <w:r>
        <w:rPr>
          <w:rFonts w:ascii="Times New Roman" w:hAnsi="Times New Roman" w:cs="Arial"/>
          <w:sz w:val="24"/>
          <w:szCs w:val="24"/>
        </w:rPr>
        <w:t xml:space="preserve">. </w:t>
      </w:r>
      <w:r w:rsidRPr="005E215E">
        <w:rPr>
          <w:rFonts w:ascii="Times New Roman" w:hAnsi="Times New Roman" w:cs="Arial"/>
          <w:sz w:val="24"/>
          <w:szCs w:val="24"/>
        </w:rPr>
        <w:t xml:space="preserve">I didn't want </w:t>
      </w:r>
      <w:proofErr w:type="spellStart"/>
      <w:r w:rsidRPr="005E215E">
        <w:rPr>
          <w:rFonts w:ascii="Times New Roman" w:hAnsi="Times New Roman" w:cs="Arial"/>
          <w:sz w:val="24"/>
          <w:szCs w:val="24"/>
        </w:rPr>
        <w:t>nothin</w:t>
      </w:r>
      <w:proofErr w:type="spellEnd"/>
      <w:r w:rsidRPr="005E215E">
        <w:rPr>
          <w:rFonts w:ascii="Times New Roman" w:hAnsi="Times New Roman" w:cs="Arial"/>
          <w:sz w:val="24"/>
          <w:szCs w:val="24"/>
        </w:rPr>
        <w:t>' of his, '</w:t>
      </w:r>
      <w:proofErr w:type="spellStart"/>
      <w:r w:rsidRPr="005E215E">
        <w:rPr>
          <w:rFonts w:ascii="Times New Roman" w:hAnsi="Times New Roman" w:cs="Arial"/>
          <w:sz w:val="24"/>
          <w:szCs w:val="24"/>
        </w:rPr>
        <w:t>cept</w:t>
      </w:r>
      <w:proofErr w:type="spellEnd"/>
      <w:r w:rsidRPr="005E215E">
        <w:rPr>
          <w:rFonts w:ascii="Times New Roman" w:hAnsi="Times New Roman" w:cs="Arial"/>
          <w:sz w:val="24"/>
          <w:szCs w:val="24"/>
        </w:rPr>
        <w:t xml:space="preserve"> I thought this was </w:t>
      </w:r>
      <w:proofErr w:type="spellStart"/>
      <w:r w:rsidRPr="005E215E">
        <w:rPr>
          <w:rFonts w:ascii="Times New Roman" w:hAnsi="Times New Roman" w:cs="Arial"/>
          <w:sz w:val="24"/>
          <w:szCs w:val="24"/>
        </w:rPr>
        <w:t>kinda</w:t>
      </w:r>
      <w:proofErr w:type="spellEnd"/>
      <w:r w:rsidRPr="005E215E">
        <w:rPr>
          <w:rFonts w:ascii="Times New Roman" w:hAnsi="Times New Roman" w:cs="Arial"/>
          <w:sz w:val="24"/>
          <w:szCs w:val="24"/>
        </w:rPr>
        <w:t xml:space="preserve"> cool so I went back after I got out of jail and </w:t>
      </w:r>
      <w:r>
        <w:rPr>
          <w:rFonts w:ascii="Times New Roman" w:hAnsi="Times New Roman" w:cs="Arial"/>
          <w:sz w:val="24"/>
          <w:szCs w:val="24"/>
        </w:rPr>
        <w:t>asked my step</w:t>
      </w:r>
      <w:r w:rsidRPr="005E215E">
        <w:rPr>
          <w:rFonts w:ascii="Times New Roman" w:hAnsi="Times New Roman" w:cs="Arial"/>
          <w:sz w:val="24"/>
          <w:szCs w:val="24"/>
        </w:rPr>
        <w:t>mother for it</w:t>
      </w:r>
      <w:r>
        <w:rPr>
          <w:rFonts w:ascii="Times New Roman" w:hAnsi="Times New Roman" w:cs="Arial"/>
          <w:sz w:val="24"/>
          <w:szCs w:val="24"/>
        </w:rPr>
        <w:t xml:space="preserve">. </w:t>
      </w:r>
      <w:r w:rsidRPr="005E215E">
        <w:rPr>
          <w:rFonts w:ascii="Times New Roman" w:hAnsi="Times New Roman" w:cs="Arial"/>
          <w:sz w:val="24"/>
          <w:szCs w:val="24"/>
        </w:rPr>
        <w:t>She was glad to get rid of it</w:t>
      </w:r>
      <w:r>
        <w:rPr>
          <w:rFonts w:ascii="Times New Roman" w:hAnsi="Times New Roman" w:cs="Arial"/>
          <w:sz w:val="24"/>
          <w:szCs w:val="24"/>
        </w:rPr>
        <w:t xml:space="preserve">. </w:t>
      </w:r>
      <w:r w:rsidRPr="005E215E">
        <w:rPr>
          <w:rFonts w:ascii="Times New Roman" w:hAnsi="Times New Roman" w:cs="Arial"/>
          <w:sz w:val="24"/>
          <w:szCs w:val="24"/>
        </w:rPr>
        <w:t>It's an incense burner hidden inside a coffin."</w:t>
      </w:r>
    </w:p>
    <w:p w:rsidR="00B94EFF" w:rsidRPr="005E215E" w:rsidRDefault="00BB152B"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She</w:t>
      </w:r>
      <w:r w:rsidR="00B94EFF" w:rsidRPr="005E215E">
        <w:rPr>
          <w:rFonts w:ascii="Times New Roman" w:hAnsi="Times New Roman" w:cs="Arial"/>
          <w:sz w:val="24"/>
          <w:szCs w:val="24"/>
        </w:rPr>
        <w:t xml:space="preserve"> shuddered</w:t>
      </w:r>
      <w:r w:rsidR="00B94EFF">
        <w:rPr>
          <w:rFonts w:ascii="Times New Roman" w:hAnsi="Times New Roman" w:cs="Arial"/>
          <w:sz w:val="24"/>
          <w:szCs w:val="24"/>
        </w:rPr>
        <w:t xml:space="preserve">. </w:t>
      </w:r>
      <w:r w:rsidR="00B94EFF" w:rsidRPr="005E215E">
        <w:rPr>
          <w:rFonts w:ascii="Times New Roman" w:hAnsi="Times New Roman" w:cs="Arial"/>
          <w:sz w:val="24"/>
          <w:szCs w:val="24"/>
        </w:rPr>
        <w:t>"What kind of incense do you burn?"</w:t>
      </w:r>
    </w:p>
    <w:p w:rsidR="00B94EFF" w:rsidRPr="005E215E" w:rsidRDefault="00B94EFF"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w:t>
      </w:r>
      <w:r w:rsidR="003F365B">
        <w:rPr>
          <w:rFonts w:ascii="Times New Roman" w:hAnsi="Times New Roman" w:cs="Arial"/>
          <w:sz w:val="24"/>
          <w:szCs w:val="24"/>
        </w:rPr>
        <w:t>A</w:t>
      </w:r>
      <w:r w:rsidRPr="005E215E">
        <w:rPr>
          <w:rFonts w:ascii="Times New Roman" w:hAnsi="Times New Roman" w:cs="Arial"/>
          <w:sz w:val="24"/>
          <w:szCs w:val="24"/>
        </w:rPr>
        <w:t>ll kinds, but I like the sweet, woodsy ones the best."</w:t>
      </w:r>
    </w:p>
    <w:p w:rsidR="00B94EFF" w:rsidRPr="005E215E" w:rsidRDefault="00B94EFF"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lastRenderedPageBreak/>
        <w:t xml:space="preserve">"Do you happen to know the date Hank died?" </w:t>
      </w:r>
    </w:p>
    <w:p w:rsidR="00B94EFF" w:rsidRPr="005E215E" w:rsidRDefault="00B94EFF"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"Yeah, I guess some dates stick in your mind, especially when they're a good memory</w:t>
      </w:r>
      <w:r>
        <w:rPr>
          <w:rFonts w:ascii="Times New Roman" w:hAnsi="Times New Roman" w:cs="Arial"/>
          <w:sz w:val="24"/>
          <w:szCs w:val="24"/>
        </w:rPr>
        <w:t xml:space="preserve">. </w:t>
      </w:r>
      <w:r w:rsidRPr="005E215E">
        <w:rPr>
          <w:rFonts w:ascii="Times New Roman" w:hAnsi="Times New Roman" w:cs="Arial"/>
          <w:sz w:val="24"/>
          <w:szCs w:val="24"/>
        </w:rPr>
        <w:t>It was October 17, 1969."</w:t>
      </w:r>
    </w:p>
    <w:p w:rsidR="00B94EFF" w:rsidRPr="005E215E" w:rsidRDefault="00B94EFF"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"Was anyone else living with you</w:t>
      </w:r>
      <w:r>
        <w:rPr>
          <w:rFonts w:ascii="Times New Roman" w:hAnsi="Times New Roman" w:cs="Arial"/>
          <w:sz w:val="24"/>
          <w:szCs w:val="24"/>
        </w:rPr>
        <w:t xml:space="preserve">? </w:t>
      </w:r>
      <w:r w:rsidRPr="005E215E">
        <w:rPr>
          <w:rFonts w:ascii="Times New Roman" w:hAnsi="Times New Roman" w:cs="Arial"/>
          <w:sz w:val="24"/>
          <w:szCs w:val="24"/>
        </w:rPr>
        <w:t>I mean, besides your brother, father an</w:t>
      </w:r>
      <w:r>
        <w:rPr>
          <w:rFonts w:ascii="Times New Roman" w:hAnsi="Times New Roman" w:cs="Arial"/>
          <w:sz w:val="24"/>
          <w:szCs w:val="24"/>
        </w:rPr>
        <w:t>d step</w:t>
      </w:r>
      <w:r w:rsidRPr="005E215E">
        <w:rPr>
          <w:rFonts w:ascii="Times New Roman" w:hAnsi="Times New Roman" w:cs="Arial"/>
          <w:sz w:val="24"/>
          <w:szCs w:val="24"/>
        </w:rPr>
        <w:t>mother?"</w:t>
      </w:r>
    </w:p>
    <w:p w:rsidR="00B94EFF" w:rsidRPr="005E215E" w:rsidRDefault="00B94EFF"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He lowered his head</w:t>
      </w:r>
      <w:r>
        <w:rPr>
          <w:rFonts w:ascii="Times New Roman" w:hAnsi="Times New Roman" w:cs="Arial"/>
          <w:sz w:val="24"/>
          <w:szCs w:val="24"/>
        </w:rPr>
        <w:t xml:space="preserve">. </w:t>
      </w:r>
      <w:r w:rsidRPr="005E215E">
        <w:rPr>
          <w:rFonts w:ascii="Times New Roman" w:hAnsi="Times New Roman" w:cs="Arial"/>
          <w:sz w:val="24"/>
          <w:szCs w:val="24"/>
        </w:rPr>
        <w:t xml:space="preserve">"Yeah, </w:t>
      </w:r>
      <w:r>
        <w:rPr>
          <w:rFonts w:ascii="Times New Roman" w:hAnsi="Times New Roman" w:cs="Arial"/>
          <w:sz w:val="24"/>
          <w:szCs w:val="24"/>
        </w:rPr>
        <w:t>my step</w:t>
      </w:r>
      <w:r w:rsidRPr="005E215E">
        <w:rPr>
          <w:rFonts w:ascii="Times New Roman" w:hAnsi="Times New Roman" w:cs="Arial"/>
          <w:sz w:val="24"/>
          <w:szCs w:val="24"/>
        </w:rPr>
        <w:t>mother had a daughter</w:t>
      </w:r>
      <w:r>
        <w:rPr>
          <w:rFonts w:ascii="Times New Roman" w:hAnsi="Times New Roman" w:cs="Arial"/>
          <w:sz w:val="24"/>
          <w:szCs w:val="24"/>
        </w:rPr>
        <w:t xml:space="preserve">. </w:t>
      </w:r>
      <w:r w:rsidRPr="005E215E">
        <w:rPr>
          <w:rFonts w:ascii="Times New Roman" w:hAnsi="Times New Roman" w:cs="Arial"/>
          <w:sz w:val="24"/>
          <w:szCs w:val="24"/>
        </w:rPr>
        <w:t>She was a piece o' work</w:t>
      </w:r>
      <w:r>
        <w:rPr>
          <w:rFonts w:ascii="Times New Roman" w:hAnsi="Times New Roman" w:cs="Arial"/>
          <w:sz w:val="24"/>
          <w:szCs w:val="24"/>
        </w:rPr>
        <w:t xml:space="preserve">. </w:t>
      </w:r>
      <w:r w:rsidRPr="005E215E">
        <w:rPr>
          <w:rFonts w:ascii="Times New Roman" w:hAnsi="Times New Roman" w:cs="Arial"/>
          <w:sz w:val="24"/>
          <w:szCs w:val="24"/>
        </w:rPr>
        <w:t>I</w:t>
      </w:r>
      <w:r w:rsidR="0015705E">
        <w:rPr>
          <w:rFonts w:ascii="Times New Roman" w:hAnsi="Times New Roman" w:cs="Arial"/>
          <w:sz w:val="24"/>
          <w:szCs w:val="24"/>
        </w:rPr>
        <w:t xml:space="preserve"> don’t want to </w:t>
      </w:r>
      <w:r w:rsidRPr="005E215E">
        <w:rPr>
          <w:rFonts w:ascii="Times New Roman" w:hAnsi="Times New Roman" w:cs="Arial"/>
          <w:sz w:val="24"/>
          <w:szCs w:val="24"/>
        </w:rPr>
        <w:t>talk about her, if it's all right with you," he said, placing his palms on the table as he rose from his chair.</w:t>
      </w:r>
    </w:p>
    <w:p w:rsidR="00B94EFF" w:rsidRPr="005E215E" w:rsidRDefault="00B94EFF"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 xml:space="preserve">She wanted to question him further but held </w:t>
      </w:r>
      <w:r>
        <w:rPr>
          <w:rFonts w:ascii="Times New Roman" w:hAnsi="Times New Roman" w:cs="Arial"/>
          <w:sz w:val="24"/>
          <w:szCs w:val="24"/>
        </w:rPr>
        <w:t xml:space="preserve">off. </w:t>
      </w:r>
    </w:p>
    <w:p w:rsidR="00B94EFF" w:rsidRPr="005E215E" w:rsidRDefault="00B94EFF"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"Gunnar, who made the stew?"</w:t>
      </w:r>
    </w:p>
    <w:p w:rsidR="00B94EFF" w:rsidRDefault="00B94EFF"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He stared at his feet</w:t>
      </w:r>
      <w:r>
        <w:rPr>
          <w:rFonts w:ascii="Times New Roman" w:hAnsi="Times New Roman" w:cs="Arial"/>
          <w:sz w:val="24"/>
          <w:szCs w:val="24"/>
        </w:rPr>
        <w:t xml:space="preserve">. </w:t>
      </w:r>
      <w:r w:rsidRPr="005E215E">
        <w:rPr>
          <w:rFonts w:ascii="Times New Roman" w:hAnsi="Times New Roman" w:cs="Arial"/>
          <w:sz w:val="24"/>
          <w:szCs w:val="24"/>
        </w:rPr>
        <w:t xml:space="preserve">"Uh, </w:t>
      </w:r>
      <w:r>
        <w:rPr>
          <w:rFonts w:ascii="Times New Roman" w:hAnsi="Times New Roman" w:cs="Arial"/>
          <w:sz w:val="24"/>
          <w:szCs w:val="24"/>
        </w:rPr>
        <w:t>I think my step</w:t>
      </w:r>
      <w:r w:rsidRPr="005E215E">
        <w:rPr>
          <w:rFonts w:ascii="Times New Roman" w:hAnsi="Times New Roman" w:cs="Arial"/>
          <w:sz w:val="24"/>
          <w:szCs w:val="24"/>
        </w:rPr>
        <w:t>sister did</w:t>
      </w:r>
      <w:r>
        <w:rPr>
          <w:rFonts w:ascii="Times New Roman" w:hAnsi="Times New Roman" w:cs="Arial"/>
          <w:sz w:val="24"/>
          <w:szCs w:val="24"/>
        </w:rPr>
        <w:t xml:space="preserve">. </w:t>
      </w:r>
      <w:r w:rsidRPr="005E215E">
        <w:rPr>
          <w:rFonts w:ascii="Times New Roman" w:hAnsi="Times New Roman" w:cs="Arial"/>
          <w:sz w:val="24"/>
          <w:szCs w:val="24"/>
        </w:rPr>
        <w:t xml:space="preserve">She did most of the </w:t>
      </w:r>
      <w:proofErr w:type="spellStart"/>
      <w:r w:rsidRPr="005E215E">
        <w:rPr>
          <w:rFonts w:ascii="Times New Roman" w:hAnsi="Times New Roman" w:cs="Arial"/>
          <w:sz w:val="24"/>
          <w:szCs w:val="24"/>
        </w:rPr>
        <w:t>cookin</w:t>
      </w:r>
      <w:proofErr w:type="spellEnd"/>
      <w:r w:rsidRPr="005E215E">
        <w:rPr>
          <w:rFonts w:ascii="Times New Roman" w:hAnsi="Times New Roman" w:cs="Arial"/>
          <w:sz w:val="24"/>
          <w:szCs w:val="24"/>
        </w:rPr>
        <w:t>'."</w:t>
      </w:r>
    </w:p>
    <w:p w:rsidR="002B1FD2" w:rsidRPr="002B1FD2" w:rsidRDefault="002B1FD2" w:rsidP="00E83699">
      <w:pPr>
        <w:spacing w:after="0" w:line="480" w:lineRule="auto"/>
        <w:rPr>
          <w:rFonts w:ascii="Times New Roman" w:hAnsi="Times New Roman" w:cs="Arial"/>
          <w:sz w:val="24"/>
          <w:szCs w:val="24"/>
          <w:u w:val="single"/>
        </w:rPr>
      </w:pPr>
      <w:r w:rsidRPr="002B1FD2">
        <w:rPr>
          <w:rFonts w:ascii="Times New Roman" w:hAnsi="Times New Roman" w:cs="Arial"/>
          <w:sz w:val="24"/>
          <w:szCs w:val="24"/>
          <w:u w:val="single"/>
        </w:rPr>
        <w:t>Chapter forty-four</w:t>
      </w:r>
    </w:p>
    <w:p w:rsidR="002B1FD2" w:rsidRPr="00870357" w:rsidRDefault="002B1FD2" w:rsidP="00E83699">
      <w:pPr>
        <w:spacing w:after="0" w:line="480" w:lineRule="auto"/>
        <w:ind w:firstLine="720"/>
        <w:rPr>
          <w:rFonts w:ascii="Times New Roman" w:hAnsi="Times New Roman" w:cs="Arial"/>
          <w:i/>
          <w:sz w:val="24"/>
          <w:szCs w:val="24"/>
        </w:rPr>
      </w:pPr>
      <w:r w:rsidRPr="005E215E">
        <w:rPr>
          <w:rFonts w:ascii="Times New Roman" w:hAnsi="Times New Roman" w:cs="Arial"/>
          <w:sz w:val="24"/>
          <w:szCs w:val="24"/>
        </w:rPr>
        <w:t xml:space="preserve">The bright sun streaming through the blinds roused Darci, interrupting her </w:t>
      </w:r>
      <w:r>
        <w:rPr>
          <w:rFonts w:ascii="Times New Roman" w:hAnsi="Times New Roman" w:cs="Arial"/>
          <w:sz w:val="24"/>
          <w:szCs w:val="24"/>
        </w:rPr>
        <w:t xml:space="preserve">disturbing </w:t>
      </w:r>
      <w:r w:rsidRPr="005E215E">
        <w:rPr>
          <w:rFonts w:ascii="Times New Roman" w:hAnsi="Times New Roman" w:cs="Arial"/>
          <w:sz w:val="24"/>
          <w:szCs w:val="24"/>
        </w:rPr>
        <w:t>dream about Gunnar and his childhood, and the fact that he was her brother</w:t>
      </w:r>
      <w:r>
        <w:rPr>
          <w:rFonts w:ascii="Times New Roman" w:hAnsi="Times New Roman" w:cs="Arial"/>
          <w:sz w:val="24"/>
          <w:szCs w:val="24"/>
        </w:rPr>
        <w:t xml:space="preserve">. </w:t>
      </w:r>
      <w:r w:rsidRPr="005E215E">
        <w:rPr>
          <w:rFonts w:ascii="Times New Roman" w:hAnsi="Times New Roman" w:cs="Arial"/>
          <w:sz w:val="24"/>
          <w:szCs w:val="24"/>
        </w:rPr>
        <w:t>In her dream, she visited him in the hospital, gasping at the myriad of machines hooked up to him as he was clinging to life</w:t>
      </w:r>
      <w:r>
        <w:rPr>
          <w:rFonts w:ascii="Times New Roman" w:hAnsi="Times New Roman" w:cs="Arial"/>
          <w:sz w:val="24"/>
          <w:szCs w:val="24"/>
        </w:rPr>
        <w:t xml:space="preserve">. </w:t>
      </w:r>
      <w:r w:rsidRPr="00870357">
        <w:rPr>
          <w:rFonts w:ascii="Times New Roman" w:hAnsi="Times New Roman" w:cs="Arial"/>
          <w:i/>
          <w:sz w:val="24"/>
          <w:szCs w:val="24"/>
        </w:rPr>
        <w:t>What was that all about</w:t>
      </w:r>
      <w:r>
        <w:rPr>
          <w:rFonts w:ascii="Times New Roman" w:hAnsi="Times New Roman" w:cs="Arial"/>
          <w:i/>
          <w:sz w:val="24"/>
          <w:szCs w:val="24"/>
        </w:rPr>
        <w:t>?</w:t>
      </w:r>
    </w:p>
    <w:p w:rsidR="002B1FD2" w:rsidRPr="00870357" w:rsidRDefault="002B1FD2" w:rsidP="00E83699">
      <w:pPr>
        <w:spacing w:after="0" w:line="480" w:lineRule="auto"/>
        <w:ind w:firstLine="720"/>
        <w:rPr>
          <w:rFonts w:ascii="Times New Roman" w:hAnsi="Times New Roman" w:cs="Arial"/>
          <w:i/>
          <w:sz w:val="24"/>
          <w:szCs w:val="24"/>
        </w:rPr>
      </w:pPr>
      <w:r w:rsidRPr="005E215E">
        <w:rPr>
          <w:rFonts w:ascii="Times New Roman" w:hAnsi="Times New Roman" w:cs="Arial"/>
          <w:sz w:val="24"/>
          <w:szCs w:val="24"/>
        </w:rPr>
        <w:t>Skipping her morning shower, she splashed cold water on her face but it did little to relieve her anxiety</w:t>
      </w:r>
      <w:r>
        <w:rPr>
          <w:rFonts w:ascii="Times New Roman" w:hAnsi="Times New Roman" w:cs="Arial"/>
          <w:sz w:val="24"/>
          <w:szCs w:val="24"/>
        </w:rPr>
        <w:t xml:space="preserve">. </w:t>
      </w:r>
      <w:r w:rsidRPr="00870357">
        <w:rPr>
          <w:rFonts w:ascii="Times New Roman" w:hAnsi="Times New Roman" w:cs="Arial"/>
          <w:i/>
          <w:sz w:val="24"/>
          <w:szCs w:val="24"/>
        </w:rPr>
        <w:t>Did Gunnar poison his father</w:t>
      </w:r>
      <w:r>
        <w:rPr>
          <w:rFonts w:ascii="Times New Roman" w:hAnsi="Times New Roman" w:cs="Arial"/>
          <w:i/>
          <w:sz w:val="24"/>
          <w:szCs w:val="24"/>
        </w:rPr>
        <w:t xml:space="preserve">? </w:t>
      </w:r>
      <w:r w:rsidRPr="00870357">
        <w:rPr>
          <w:rFonts w:ascii="Times New Roman" w:hAnsi="Times New Roman" w:cs="Arial"/>
          <w:i/>
          <w:sz w:val="24"/>
          <w:szCs w:val="24"/>
        </w:rPr>
        <w:t>He had plenty of motive. And was he telling the truth about the cards, or did he learn to tell fortunes from Hank</w:t>
      </w:r>
      <w:r>
        <w:rPr>
          <w:rFonts w:ascii="Times New Roman" w:hAnsi="Times New Roman" w:cs="Arial"/>
          <w:i/>
          <w:sz w:val="24"/>
          <w:szCs w:val="24"/>
        </w:rPr>
        <w:t xml:space="preserve">? </w:t>
      </w:r>
      <w:r w:rsidRPr="00870357">
        <w:rPr>
          <w:rFonts w:ascii="Times New Roman" w:hAnsi="Times New Roman" w:cs="Arial"/>
          <w:i/>
          <w:sz w:val="24"/>
          <w:szCs w:val="24"/>
        </w:rPr>
        <w:t>And w</w:t>
      </w:r>
      <w:r>
        <w:rPr>
          <w:rFonts w:ascii="Times New Roman" w:hAnsi="Times New Roman" w:cs="Arial"/>
          <w:i/>
          <w:sz w:val="24"/>
          <w:szCs w:val="24"/>
        </w:rPr>
        <w:t>ho was this step</w:t>
      </w:r>
      <w:r w:rsidRPr="00870357">
        <w:rPr>
          <w:rFonts w:ascii="Times New Roman" w:hAnsi="Times New Roman" w:cs="Arial"/>
          <w:i/>
          <w:sz w:val="24"/>
          <w:szCs w:val="24"/>
        </w:rPr>
        <w:t>sister that got under his skin</w:t>
      </w:r>
      <w:r>
        <w:rPr>
          <w:rFonts w:ascii="Times New Roman" w:hAnsi="Times New Roman" w:cs="Arial"/>
          <w:i/>
          <w:sz w:val="24"/>
          <w:szCs w:val="24"/>
        </w:rPr>
        <w:t xml:space="preserve">? </w:t>
      </w:r>
      <w:r w:rsidRPr="00870357">
        <w:rPr>
          <w:rFonts w:ascii="Times New Roman" w:hAnsi="Times New Roman" w:cs="Arial"/>
          <w:i/>
          <w:sz w:val="24"/>
          <w:szCs w:val="24"/>
        </w:rPr>
        <w:t>What was it about her that flustered him so much</w:t>
      </w:r>
      <w:r>
        <w:rPr>
          <w:rFonts w:ascii="Times New Roman" w:hAnsi="Times New Roman" w:cs="Arial"/>
          <w:i/>
          <w:sz w:val="24"/>
          <w:szCs w:val="24"/>
        </w:rPr>
        <w:t xml:space="preserve">? </w:t>
      </w:r>
      <w:r w:rsidRPr="00870357">
        <w:rPr>
          <w:rFonts w:ascii="Times New Roman" w:hAnsi="Times New Roman" w:cs="Arial"/>
          <w:i/>
          <w:sz w:val="24"/>
          <w:szCs w:val="24"/>
        </w:rPr>
        <w:t>Did she make the stew, or did Gunnar</w:t>
      </w:r>
      <w:r>
        <w:rPr>
          <w:rFonts w:ascii="Times New Roman" w:hAnsi="Times New Roman" w:cs="Arial"/>
          <w:i/>
          <w:sz w:val="24"/>
          <w:szCs w:val="24"/>
        </w:rPr>
        <w:t>?</w:t>
      </w:r>
      <w:r w:rsidRPr="00870357">
        <w:rPr>
          <w:rFonts w:ascii="Times New Roman" w:hAnsi="Times New Roman" w:cs="Arial"/>
          <w:i/>
          <w:sz w:val="24"/>
          <w:szCs w:val="24"/>
        </w:rPr>
        <w:t xml:space="preserve"> The library must have old newspapers on microfilm. </w:t>
      </w:r>
    </w:p>
    <w:p w:rsidR="002B1FD2" w:rsidRPr="00870357" w:rsidRDefault="002B1FD2" w:rsidP="00E83699">
      <w:pPr>
        <w:spacing w:after="0" w:line="480" w:lineRule="auto"/>
        <w:ind w:firstLine="720"/>
        <w:rPr>
          <w:rFonts w:ascii="Times New Roman" w:hAnsi="Times New Roman" w:cs="Arial"/>
          <w:i/>
          <w:sz w:val="24"/>
          <w:szCs w:val="24"/>
        </w:rPr>
      </w:pPr>
      <w:r w:rsidRPr="005E215E">
        <w:rPr>
          <w:rFonts w:ascii="Times New Roman" w:hAnsi="Times New Roman" w:cs="Arial"/>
          <w:sz w:val="24"/>
          <w:szCs w:val="24"/>
        </w:rPr>
        <w:t>She dashed to the office and got a head start on her work, skipping lunch in favor of perusing the newspaper archives at the town library</w:t>
      </w:r>
      <w:r>
        <w:rPr>
          <w:rFonts w:ascii="Times New Roman" w:hAnsi="Times New Roman" w:cs="Arial"/>
          <w:sz w:val="24"/>
          <w:szCs w:val="24"/>
        </w:rPr>
        <w:t>.</w:t>
      </w:r>
    </w:p>
    <w:p w:rsidR="002B1FD2" w:rsidRPr="005E215E" w:rsidRDefault="002B1FD2"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lastRenderedPageBreak/>
        <w:t xml:space="preserve">Following a </w:t>
      </w:r>
      <w:r>
        <w:rPr>
          <w:rFonts w:ascii="Times New Roman" w:hAnsi="Times New Roman" w:cs="Arial"/>
          <w:sz w:val="24"/>
          <w:szCs w:val="24"/>
        </w:rPr>
        <w:t>brief</w:t>
      </w:r>
      <w:r w:rsidRPr="005E215E">
        <w:rPr>
          <w:rFonts w:ascii="Times New Roman" w:hAnsi="Times New Roman" w:cs="Arial"/>
          <w:sz w:val="24"/>
          <w:szCs w:val="24"/>
        </w:rPr>
        <w:t xml:space="preserve"> lesson </w:t>
      </w:r>
      <w:r>
        <w:rPr>
          <w:rFonts w:ascii="Times New Roman" w:hAnsi="Times New Roman" w:cs="Arial"/>
          <w:sz w:val="24"/>
          <w:szCs w:val="24"/>
        </w:rPr>
        <w:t xml:space="preserve">from the librarian, she familiarized herself with the </w:t>
      </w:r>
      <w:r w:rsidRPr="005E215E">
        <w:rPr>
          <w:rFonts w:ascii="Times New Roman" w:hAnsi="Times New Roman" w:cs="Arial"/>
          <w:sz w:val="24"/>
          <w:szCs w:val="24"/>
        </w:rPr>
        <w:t>microfilm machine</w:t>
      </w:r>
      <w:r>
        <w:rPr>
          <w:rFonts w:ascii="Times New Roman" w:hAnsi="Times New Roman" w:cs="Arial"/>
          <w:sz w:val="24"/>
          <w:szCs w:val="24"/>
        </w:rPr>
        <w:t>. H</w:t>
      </w:r>
      <w:r w:rsidRPr="005E215E">
        <w:rPr>
          <w:rFonts w:ascii="Times New Roman" w:hAnsi="Times New Roman" w:cs="Arial"/>
          <w:sz w:val="24"/>
          <w:szCs w:val="24"/>
        </w:rPr>
        <w:t>er pulse quickened as she stared at the numerous file drawers, hoping some answers were hiding in them.</w:t>
      </w:r>
    </w:p>
    <w:p w:rsidR="00781DFD" w:rsidRDefault="002B1FD2" w:rsidP="00E83699">
      <w:pPr>
        <w:spacing w:after="0" w:line="480" w:lineRule="auto"/>
        <w:ind w:firstLine="720"/>
        <w:rPr>
          <w:rFonts w:ascii="Times New Roman" w:hAnsi="Times New Roman" w:cs="Arial"/>
          <w:sz w:val="24"/>
          <w:szCs w:val="24"/>
        </w:rPr>
      </w:pPr>
      <w:r w:rsidRPr="00870357">
        <w:rPr>
          <w:rFonts w:ascii="Times New Roman" w:hAnsi="Times New Roman" w:cs="Arial"/>
          <w:i/>
          <w:sz w:val="24"/>
          <w:szCs w:val="24"/>
        </w:rPr>
        <w:t xml:space="preserve">Gunnar said Hank died on October 17, 1969. Let's see what comes up around that time. </w:t>
      </w:r>
      <w:r w:rsidRPr="005E215E">
        <w:rPr>
          <w:rFonts w:ascii="Times New Roman" w:hAnsi="Times New Roman" w:cs="Arial"/>
          <w:sz w:val="24"/>
          <w:szCs w:val="24"/>
        </w:rPr>
        <w:t>She located the drawer containing the local newspapers from 1962 - 1969 and checked the library catalog, retrieving the first film</w:t>
      </w:r>
      <w:r>
        <w:rPr>
          <w:rFonts w:ascii="Times New Roman" w:hAnsi="Times New Roman" w:cs="Arial"/>
          <w:sz w:val="24"/>
          <w:szCs w:val="24"/>
        </w:rPr>
        <w:t xml:space="preserve">. </w:t>
      </w:r>
      <w:r w:rsidRPr="005E215E">
        <w:rPr>
          <w:rFonts w:ascii="Times New Roman" w:hAnsi="Times New Roman" w:cs="Arial"/>
          <w:sz w:val="24"/>
          <w:szCs w:val="24"/>
        </w:rPr>
        <w:t xml:space="preserve">The machine whirred into action as she </w:t>
      </w:r>
      <w:r>
        <w:rPr>
          <w:rFonts w:ascii="Times New Roman" w:hAnsi="Times New Roman" w:cs="Arial"/>
          <w:sz w:val="24"/>
          <w:szCs w:val="24"/>
        </w:rPr>
        <w:t>rotated</w:t>
      </w:r>
      <w:r w:rsidRPr="005E215E">
        <w:rPr>
          <w:rFonts w:ascii="Times New Roman" w:hAnsi="Times New Roman" w:cs="Arial"/>
          <w:sz w:val="24"/>
          <w:szCs w:val="24"/>
        </w:rPr>
        <w:t xml:space="preserve"> the dials, scrolling around to bring the images into focus</w:t>
      </w:r>
      <w:r>
        <w:rPr>
          <w:rFonts w:ascii="Times New Roman" w:hAnsi="Times New Roman" w:cs="Arial"/>
          <w:sz w:val="24"/>
          <w:szCs w:val="24"/>
        </w:rPr>
        <w:t xml:space="preserve">. </w:t>
      </w:r>
      <w:r w:rsidRPr="00616714">
        <w:rPr>
          <w:rFonts w:ascii="Times New Roman" w:hAnsi="Times New Roman" w:cs="Arial"/>
          <w:caps/>
          <w:sz w:val="24"/>
          <w:szCs w:val="24"/>
        </w:rPr>
        <w:t>U.S. Government bans artificial sweeteners known as cyclamates because they cause cancer in rats; Nixon Administration proposes lighter marijuana penalties.</w:t>
      </w:r>
      <w:r>
        <w:rPr>
          <w:rFonts w:ascii="Times New Roman" w:hAnsi="Times New Roman" w:cs="Arial"/>
          <w:sz w:val="24"/>
          <w:szCs w:val="24"/>
        </w:rPr>
        <w:t xml:space="preserve"> </w:t>
      </w:r>
      <w:r w:rsidRPr="00870357">
        <w:rPr>
          <w:rFonts w:ascii="Times New Roman" w:hAnsi="Times New Roman" w:cs="Arial"/>
          <w:i/>
          <w:sz w:val="24"/>
          <w:szCs w:val="24"/>
        </w:rPr>
        <w:t>There must be something in here, at least an obituary.</w:t>
      </w:r>
      <w:r>
        <w:rPr>
          <w:rFonts w:ascii="Times New Roman" w:hAnsi="Times New Roman" w:cs="Arial"/>
          <w:sz w:val="24"/>
          <w:szCs w:val="24"/>
        </w:rPr>
        <w:t xml:space="preserve"> </w:t>
      </w:r>
    </w:p>
    <w:p w:rsidR="002B1FD2" w:rsidRPr="00870357" w:rsidRDefault="002B1FD2" w:rsidP="00E83699">
      <w:pPr>
        <w:spacing w:after="0" w:line="480" w:lineRule="auto"/>
        <w:ind w:firstLine="720"/>
        <w:rPr>
          <w:rFonts w:ascii="Times New Roman" w:hAnsi="Times New Roman" w:cs="Arial"/>
          <w:i/>
          <w:sz w:val="24"/>
          <w:szCs w:val="24"/>
        </w:rPr>
      </w:pPr>
      <w:r w:rsidRPr="005E215E">
        <w:rPr>
          <w:rFonts w:ascii="Times New Roman" w:hAnsi="Times New Roman" w:cs="Arial"/>
          <w:sz w:val="24"/>
          <w:szCs w:val="24"/>
        </w:rPr>
        <w:t>A coldness swept through her</w:t>
      </w:r>
      <w:r>
        <w:rPr>
          <w:rFonts w:ascii="Times New Roman" w:hAnsi="Times New Roman" w:cs="Arial"/>
          <w:sz w:val="24"/>
          <w:szCs w:val="24"/>
        </w:rPr>
        <w:t xml:space="preserve"> </w:t>
      </w:r>
      <w:r w:rsidR="003F365B">
        <w:rPr>
          <w:rFonts w:ascii="Times New Roman" w:hAnsi="Times New Roman" w:cs="Arial"/>
          <w:sz w:val="24"/>
          <w:szCs w:val="24"/>
        </w:rPr>
        <w:t>when the following</w:t>
      </w:r>
      <w:r>
        <w:rPr>
          <w:rFonts w:ascii="Times New Roman" w:hAnsi="Times New Roman" w:cs="Arial"/>
          <w:sz w:val="24"/>
          <w:szCs w:val="24"/>
        </w:rPr>
        <w:t xml:space="preserve"> article </w:t>
      </w:r>
      <w:r w:rsidR="003F365B">
        <w:rPr>
          <w:rFonts w:ascii="Times New Roman" w:hAnsi="Times New Roman" w:cs="Arial"/>
          <w:sz w:val="24"/>
          <w:szCs w:val="24"/>
        </w:rPr>
        <w:t xml:space="preserve">popped up </w:t>
      </w:r>
      <w:r>
        <w:rPr>
          <w:rFonts w:ascii="Times New Roman" w:hAnsi="Times New Roman" w:cs="Arial"/>
          <w:sz w:val="24"/>
          <w:szCs w:val="24"/>
        </w:rPr>
        <w:t xml:space="preserve">on the screen. </w:t>
      </w:r>
      <w:r w:rsidRPr="00616714">
        <w:rPr>
          <w:rFonts w:ascii="Times New Roman" w:hAnsi="Times New Roman" w:cs="Arial"/>
          <w:sz w:val="24"/>
          <w:szCs w:val="24"/>
        </w:rPr>
        <w:t>MAN BELIEVED TO DRESS LIKE JOKER FOUND DEAD AT KITCHEN TABLE.</w:t>
      </w:r>
      <w:r>
        <w:rPr>
          <w:rFonts w:ascii="Times New Roman" w:hAnsi="Times New Roman" w:cs="Arial"/>
          <w:sz w:val="24"/>
          <w:szCs w:val="24"/>
        </w:rPr>
        <w:t xml:space="preserve"> </w:t>
      </w:r>
      <w:r w:rsidRPr="005E215E">
        <w:rPr>
          <w:rFonts w:ascii="Times New Roman" w:hAnsi="Times New Roman" w:cs="Arial"/>
          <w:sz w:val="24"/>
          <w:szCs w:val="24"/>
        </w:rPr>
        <w:t xml:space="preserve">The </w:t>
      </w:r>
      <w:r>
        <w:rPr>
          <w:rFonts w:ascii="Times New Roman" w:hAnsi="Times New Roman" w:cs="Arial"/>
          <w:sz w:val="24"/>
          <w:szCs w:val="24"/>
        </w:rPr>
        <w:t>story</w:t>
      </w:r>
      <w:r w:rsidRPr="005E215E">
        <w:rPr>
          <w:rFonts w:ascii="Times New Roman" w:hAnsi="Times New Roman" w:cs="Arial"/>
          <w:sz w:val="24"/>
          <w:szCs w:val="24"/>
        </w:rPr>
        <w:t xml:space="preserve"> was dated October 19, 1969, but gave </w:t>
      </w:r>
      <w:r w:rsidR="00137DF3">
        <w:rPr>
          <w:rFonts w:ascii="Times New Roman" w:hAnsi="Times New Roman" w:cs="Arial"/>
          <w:sz w:val="24"/>
          <w:szCs w:val="24"/>
        </w:rPr>
        <w:t>few</w:t>
      </w:r>
      <w:r w:rsidRPr="005E215E">
        <w:rPr>
          <w:rFonts w:ascii="Times New Roman" w:hAnsi="Times New Roman" w:cs="Arial"/>
          <w:sz w:val="24"/>
          <w:szCs w:val="24"/>
        </w:rPr>
        <w:t xml:space="preserve"> details other than to say he was found deceased at 9:00 a.m., and that he may be tied to several </w:t>
      </w:r>
      <w:r>
        <w:rPr>
          <w:rFonts w:ascii="Times New Roman" w:hAnsi="Times New Roman" w:cs="Arial"/>
          <w:sz w:val="24"/>
          <w:szCs w:val="24"/>
        </w:rPr>
        <w:t>attacks</w:t>
      </w:r>
      <w:r w:rsidRPr="005E215E">
        <w:rPr>
          <w:rFonts w:ascii="Times New Roman" w:hAnsi="Times New Roman" w:cs="Arial"/>
          <w:sz w:val="24"/>
          <w:szCs w:val="24"/>
        </w:rPr>
        <w:t xml:space="preserve"> that occurred </w:t>
      </w:r>
      <w:r>
        <w:rPr>
          <w:rFonts w:ascii="Times New Roman" w:hAnsi="Times New Roman" w:cs="Arial"/>
          <w:sz w:val="24"/>
          <w:szCs w:val="24"/>
        </w:rPr>
        <w:t xml:space="preserve">years earlier. </w:t>
      </w:r>
      <w:r w:rsidRPr="005E215E">
        <w:rPr>
          <w:rFonts w:ascii="Times New Roman" w:hAnsi="Times New Roman" w:cs="Arial"/>
          <w:sz w:val="24"/>
          <w:szCs w:val="24"/>
        </w:rPr>
        <w:t>Said it was a developing story</w:t>
      </w:r>
      <w:r>
        <w:rPr>
          <w:rFonts w:ascii="Times New Roman" w:hAnsi="Times New Roman" w:cs="Arial"/>
          <w:sz w:val="24"/>
          <w:szCs w:val="24"/>
        </w:rPr>
        <w:t xml:space="preserve">. </w:t>
      </w:r>
      <w:r w:rsidRPr="005E215E">
        <w:rPr>
          <w:rFonts w:ascii="Times New Roman" w:hAnsi="Times New Roman" w:cs="Arial"/>
          <w:sz w:val="24"/>
          <w:szCs w:val="24"/>
        </w:rPr>
        <w:t>She checked the obituar</w:t>
      </w:r>
      <w:r w:rsidR="003F365B">
        <w:rPr>
          <w:rFonts w:ascii="Times New Roman" w:hAnsi="Times New Roman" w:cs="Arial"/>
          <w:sz w:val="24"/>
          <w:szCs w:val="24"/>
        </w:rPr>
        <w:t>ies</w:t>
      </w:r>
      <w:r w:rsidRPr="005E215E">
        <w:rPr>
          <w:rFonts w:ascii="Times New Roman" w:hAnsi="Times New Roman" w:cs="Arial"/>
          <w:sz w:val="24"/>
          <w:szCs w:val="24"/>
        </w:rPr>
        <w:t xml:space="preserve"> for the week following his death, </w:t>
      </w:r>
      <w:r>
        <w:rPr>
          <w:rFonts w:ascii="Times New Roman" w:hAnsi="Times New Roman" w:cs="Arial"/>
          <w:sz w:val="24"/>
          <w:szCs w:val="24"/>
        </w:rPr>
        <w:t xml:space="preserve">but came up </w:t>
      </w:r>
      <w:r w:rsidRPr="005E215E">
        <w:rPr>
          <w:rFonts w:ascii="Times New Roman" w:hAnsi="Times New Roman" w:cs="Arial"/>
          <w:sz w:val="24"/>
          <w:szCs w:val="24"/>
        </w:rPr>
        <w:t>empty</w:t>
      </w:r>
      <w:r>
        <w:rPr>
          <w:rFonts w:ascii="Times New Roman" w:hAnsi="Times New Roman" w:cs="Arial"/>
          <w:sz w:val="24"/>
          <w:szCs w:val="24"/>
        </w:rPr>
        <w:t xml:space="preserve">. </w:t>
      </w:r>
      <w:r w:rsidRPr="00870357">
        <w:rPr>
          <w:rFonts w:ascii="Times New Roman" w:hAnsi="Times New Roman" w:cs="Arial"/>
          <w:i/>
          <w:sz w:val="24"/>
          <w:szCs w:val="24"/>
        </w:rPr>
        <w:t>I guess he was so evil no one wanted to dignify his death with an announcement.</w:t>
      </w:r>
      <w:r>
        <w:rPr>
          <w:rFonts w:ascii="Times New Roman" w:hAnsi="Times New Roman" w:cs="Arial"/>
          <w:sz w:val="24"/>
          <w:szCs w:val="24"/>
        </w:rPr>
        <w:t xml:space="preserve"> </w:t>
      </w:r>
      <w:r w:rsidRPr="005E215E">
        <w:rPr>
          <w:rFonts w:ascii="Times New Roman" w:hAnsi="Times New Roman" w:cs="Arial"/>
          <w:sz w:val="24"/>
          <w:szCs w:val="24"/>
        </w:rPr>
        <w:t>She glanced at her watch agai</w:t>
      </w:r>
      <w:r w:rsidR="00870ECD">
        <w:rPr>
          <w:rFonts w:ascii="Times New Roman" w:hAnsi="Times New Roman" w:cs="Arial"/>
          <w:sz w:val="24"/>
          <w:szCs w:val="24"/>
        </w:rPr>
        <w:t>n</w:t>
      </w:r>
      <w:r w:rsidRPr="00870357">
        <w:rPr>
          <w:rFonts w:ascii="Times New Roman" w:hAnsi="Times New Roman" w:cs="Arial"/>
          <w:i/>
          <w:sz w:val="24"/>
          <w:szCs w:val="24"/>
        </w:rPr>
        <w:t xml:space="preserve">. Mom, if you're </w:t>
      </w:r>
      <w:r w:rsidR="003A4026">
        <w:rPr>
          <w:rFonts w:ascii="Times New Roman" w:hAnsi="Times New Roman" w:cs="Arial"/>
          <w:i/>
          <w:sz w:val="24"/>
          <w:szCs w:val="24"/>
        </w:rPr>
        <w:t>watching</w:t>
      </w:r>
      <w:r w:rsidRPr="00870357">
        <w:rPr>
          <w:rFonts w:ascii="Times New Roman" w:hAnsi="Times New Roman" w:cs="Arial"/>
          <w:i/>
          <w:sz w:val="24"/>
          <w:szCs w:val="24"/>
        </w:rPr>
        <w:t>, please point me in the right direction</w:t>
      </w:r>
      <w:r>
        <w:rPr>
          <w:rFonts w:ascii="Times New Roman" w:hAnsi="Times New Roman" w:cs="Arial"/>
          <w:i/>
          <w:sz w:val="24"/>
          <w:szCs w:val="24"/>
        </w:rPr>
        <w:t xml:space="preserve">. </w:t>
      </w:r>
    </w:p>
    <w:p w:rsidR="002B1FD2" w:rsidRPr="005E215E" w:rsidRDefault="002B1FD2" w:rsidP="00E83699">
      <w:pPr>
        <w:tabs>
          <w:tab w:val="left" w:pos="2897"/>
        </w:tabs>
        <w:spacing w:after="0" w:line="480" w:lineRule="auto"/>
        <w:ind w:firstLine="720"/>
        <w:rPr>
          <w:rFonts w:ascii="Times New Roman" w:hAnsi="Times New Roman" w:cs="Arial"/>
          <w:sz w:val="24"/>
          <w:szCs w:val="24"/>
        </w:rPr>
      </w:pPr>
      <w:r w:rsidRPr="005E215E">
        <w:rPr>
          <w:rFonts w:ascii="Times New Roman" w:hAnsi="Times New Roman" w:cs="Arial"/>
          <w:sz w:val="24"/>
          <w:szCs w:val="24"/>
        </w:rPr>
        <w:t>She squinted at the screen, fiddling with the focus dial while scrolling through several more newspapers</w:t>
      </w:r>
      <w:r>
        <w:rPr>
          <w:rFonts w:ascii="Times New Roman" w:hAnsi="Times New Roman" w:cs="Arial"/>
          <w:sz w:val="24"/>
          <w:szCs w:val="24"/>
        </w:rPr>
        <w:t xml:space="preserve">. </w:t>
      </w:r>
      <w:r w:rsidRPr="005E215E">
        <w:rPr>
          <w:rFonts w:ascii="Times New Roman" w:hAnsi="Times New Roman" w:cs="Arial"/>
          <w:sz w:val="24"/>
          <w:szCs w:val="24"/>
        </w:rPr>
        <w:t>Something caught her eye as she navigated around page two of October 24, 1969</w:t>
      </w:r>
      <w:r>
        <w:rPr>
          <w:rFonts w:ascii="Times New Roman" w:hAnsi="Times New Roman" w:cs="Arial"/>
          <w:sz w:val="24"/>
          <w:szCs w:val="24"/>
        </w:rPr>
        <w:t xml:space="preserve">. </w:t>
      </w:r>
      <w:r w:rsidRPr="005E215E">
        <w:rPr>
          <w:rFonts w:ascii="Times New Roman" w:hAnsi="Times New Roman" w:cs="Arial"/>
          <w:sz w:val="24"/>
          <w:szCs w:val="24"/>
        </w:rPr>
        <w:t>She rose from her chair, her face only inches from the screen</w:t>
      </w:r>
      <w:r>
        <w:rPr>
          <w:rFonts w:ascii="Times New Roman" w:hAnsi="Times New Roman" w:cs="Arial"/>
          <w:sz w:val="24"/>
          <w:szCs w:val="24"/>
        </w:rPr>
        <w:t xml:space="preserve">. </w:t>
      </w:r>
      <w:r w:rsidRPr="005E215E">
        <w:rPr>
          <w:rFonts w:ascii="Times New Roman" w:hAnsi="Times New Roman" w:cs="Arial"/>
          <w:sz w:val="24"/>
          <w:szCs w:val="24"/>
        </w:rPr>
        <w:t xml:space="preserve">It was an update to the original article, </w:t>
      </w:r>
      <w:r w:rsidR="00781DFD">
        <w:rPr>
          <w:rFonts w:ascii="Times New Roman" w:hAnsi="Times New Roman" w:cs="Arial"/>
          <w:sz w:val="24"/>
          <w:szCs w:val="24"/>
        </w:rPr>
        <w:t>indicating</w:t>
      </w:r>
      <w:r w:rsidRPr="005E215E">
        <w:rPr>
          <w:rFonts w:ascii="Times New Roman" w:hAnsi="Times New Roman" w:cs="Arial"/>
          <w:sz w:val="24"/>
          <w:szCs w:val="24"/>
        </w:rPr>
        <w:t xml:space="preserve"> a possible poisoning</w:t>
      </w:r>
      <w:r>
        <w:rPr>
          <w:rFonts w:ascii="Times New Roman" w:hAnsi="Times New Roman" w:cs="Arial"/>
          <w:sz w:val="24"/>
          <w:szCs w:val="24"/>
        </w:rPr>
        <w:t xml:space="preserve">. </w:t>
      </w:r>
      <w:r w:rsidRPr="005E215E">
        <w:rPr>
          <w:rFonts w:ascii="Times New Roman" w:hAnsi="Times New Roman" w:cs="Arial"/>
          <w:sz w:val="24"/>
          <w:szCs w:val="24"/>
        </w:rPr>
        <w:t xml:space="preserve">Investigators discovered a small chunk of mushroom in the </w:t>
      </w:r>
      <w:r>
        <w:rPr>
          <w:rFonts w:ascii="Times New Roman" w:hAnsi="Times New Roman" w:cs="Arial"/>
          <w:sz w:val="24"/>
          <w:szCs w:val="24"/>
        </w:rPr>
        <w:t>back</w:t>
      </w:r>
      <w:r w:rsidRPr="005E215E">
        <w:rPr>
          <w:rFonts w:ascii="Times New Roman" w:hAnsi="Times New Roman" w:cs="Arial"/>
          <w:sz w:val="24"/>
          <w:szCs w:val="24"/>
        </w:rPr>
        <w:t xml:space="preserve"> corner of the</w:t>
      </w:r>
      <w:r>
        <w:rPr>
          <w:rFonts w:ascii="Times New Roman" w:hAnsi="Times New Roman" w:cs="Arial"/>
          <w:sz w:val="24"/>
          <w:szCs w:val="24"/>
        </w:rPr>
        <w:t xml:space="preserve"> family's</w:t>
      </w:r>
      <w:r w:rsidRPr="005E215E">
        <w:rPr>
          <w:rFonts w:ascii="Times New Roman" w:hAnsi="Times New Roman" w:cs="Arial"/>
          <w:sz w:val="24"/>
          <w:szCs w:val="24"/>
        </w:rPr>
        <w:t xml:space="preserve"> refrigerator</w:t>
      </w:r>
      <w:r>
        <w:rPr>
          <w:rFonts w:ascii="Times New Roman" w:hAnsi="Times New Roman" w:cs="Arial"/>
          <w:sz w:val="24"/>
          <w:szCs w:val="24"/>
        </w:rPr>
        <w:t xml:space="preserve">. </w:t>
      </w:r>
      <w:r w:rsidRPr="005E215E">
        <w:rPr>
          <w:rFonts w:ascii="Times New Roman" w:hAnsi="Times New Roman" w:cs="Arial"/>
          <w:sz w:val="24"/>
          <w:szCs w:val="24"/>
        </w:rPr>
        <w:t>It was a "destroying angel," a form of deadly white mushroom found in Maine, especially during late summer and early fall</w:t>
      </w:r>
      <w:r>
        <w:rPr>
          <w:rFonts w:ascii="Times New Roman" w:hAnsi="Times New Roman" w:cs="Arial"/>
          <w:sz w:val="24"/>
          <w:szCs w:val="24"/>
        </w:rPr>
        <w:t xml:space="preserve">. </w:t>
      </w:r>
      <w:r w:rsidRPr="005E215E">
        <w:rPr>
          <w:rFonts w:ascii="Times New Roman" w:hAnsi="Times New Roman" w:cs="Arial"/>
          <w:sz w:val="24"/>
          <w:szCs w:val="24"/>
        </w:rPr>
        <w:t xml:space="preserve">The </w:t>
      </w:r>
      <w:r w:rsidRPr="005E215E">
        <w:rPr>
          <w:rFonts w:ascii="Times New Roman" w:hAnsi="Times New Roman" w:cs="Arial"/>
          <w:sz w:val="24"/>
          <w:szCs w:val="24"/>
        </w:rPr>
        <w:lastRenderedPageBreak/>
        <w:t>remaining family was questioned but no one could explain how the mushroom ended up in the refrigerator</w:t>
      </w:r>
      <w:r>
        <w:rPr>
          <w:rFonts w:ascii="Times New Roman" w:hAnsi="Times New Roman" w:cs="Arial"/>
          <w:sz w:val="24"/>
          <w:szCs w:val="24"/>
        </w:rPr>
        <w:t>.</w:t>
      </w:r>
      <w:r w:rsidRPr="005E215E">
        <w:rPr>
          <w:rFonts w:ascii="Times New Roman" w:hAnsi="Times New Roman" w:cs="Arial"/>
          <w:sz w:val="24"/>
          <w:szCs w:val="24"/>
        </w:rPr>
        <w:t xml:space="preserve"> </w:t>
      </w:r>
      <w:r w:rsidR="00781DFD">
        <w:rPr>
          <w:rFonts w:ascii="Times New Roman" w:hAnsi="Times New Roman" w:cs="Arial"/>
          <w:sz w:val="24"/>
          <w:szCs w:val="24"/>
        </w:rPr>
        <w:t xml:space="preserve">It was impossible to prove he was poisoned because his </w:t>
      </w:r>
      <w:r w:rsidRPr="005E215E">
        <w:rPr>
          <w:rFonts w:ascii="Times New Roman" w:hAnsi="Times New Roman" w:cs="Arial"/>
          <w:sz w:val="24"/>
          <w:szCs w:val="24"/>
        </w:rPr>
        <w:t>body was cremated</w:t>
      </w:r>
      <w:r w:rsidR="00781DFD">
        <w:rPr>
          <w:rFonts w:ascii="Times New Roman" w:hAnsi="Times New Roman" w:cs="Arial"/>
          <w:sz w:val="24"/>
          <w:szCs w:val="24"/>
        </w:rPr>
        <w:t>.</w:t>
      </w:r>
      <w:r>
        <w:rPr>
          <w:rFonts w:ascii="Times New Roman" w:hAnsi="Times New Roman" w:cs="Arial"/>
          <w:sz w:val="24"/>
          <w:szCs w:val="24"/>
        </w:rPr>
        <w:t xml:space="preserve"> </w:t>
      </w:r>
      <w:r w:rsidR="00BB152B">
        <w:rPr>
          <w:rFonts w:ascii="Times New Roman" w:hAnsi="Times New Roman" w:cs="Arial"/>
          <w:sz w:val="24"/>
          <w:szCs w:val="24"/>
        </w:rPr>
        <w:t>She</w:t>
      </w:r>
      <w:r w:rsidRPr="005E215E">
        <w:rPr>
          <w:rFonts w:ascii="Times New Roman" w:hAnsi="Times New Roman" w:cs="Arial"/>
          <w:sz w:val="24"/>
          <w:szCs w:val="24"/>
        </w:rPr>
        <w:t xml:space="preserve"> hit the print button and tucked the paper in her purse.</w:t>
      </w:r>
    </w:p>
    <w:p w:rsidR="002B1FD2" w:rsidRPr="005E215E" w:rsidRDefault="002B1FD2"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She then retrieved another microfilm and lo</w:t>
      </w:r>
      <w:r>
        <w:rPr>
          <w:rFonts w:ascii="Times New Roman" w:hAnsi="Times New Roman" w:cs="Arial"/>
          <w:sz w:val="24"/>
          <w:szCs w:val="24"/>
        </w:rPr>
        <w:t>cat</w:t>
      </w:r>
      <w:r w:rsidRPr="005E215E">
        <w:rPr>
          <w:rFonts w:ascii="Times New Roman" w:hAnsi="Times New Roman" w:cs="Arial"/>
          <w:sz w:val="24"/>
          <w:szCs w:val="24"/>
        </w:rPr>
        <w:t>ed the articles from her mother's belongings</w:t>
      </w:r>
      <w:r>
        <w:rPr>
          <w:rFonts w:ascii="Times New Roman" w:hAnsi="Times New Roman" w:cs="Arial"/>
          <w:sz w:val="24"/>
          <w:szCs w:val="24"/>
        </w:rPr>
        <w:t xml:space="preserve">. </w:t>
      </w:r>
      <w:r w:rsidRPr="005E215E">
        <w:rPr>
          <w:rFonts w:ascii="Times New Roman" w:hAnsi="Times New Roman" w:cs="Arial"/>
          <w:sz w:val="24"/>
          <w:szCs w:val="24"/>
        </w:rPr>
        <w:t>She found the 1955 piece titled</w:t>
      </w:r>
      <w:r>
        <w:rPr>
          <w:rFonts w:ascii="Times New Roman" w:hAnsi="Times New Roman" w:cs="Arial"/>
          <w:sz w:val="24"/>
          <w:szCs w:val="24"/>
        </w:rPr>
        <w:t>,</w:t>
      </w:r>
      <w:r w:rsidRPr="005E215E">
        <w:rPr>
          <w:rFonts w:ascii="Times New Roman" w:hAnsi="Times New Roman" w:cs="Arial"/>
          <w:sz w:val="24"/>
          <w:szCs w:val="24"/>
        </w:rPr>
        <w:t xml:space="preserve"> </w:t>
      </w:r>
      <w:r w:rsidRPr="00616714">
        <w:rPr>
          <w:rFonts w:ascii="Times New Roman" w:hAnsi="Times New Roman" w:cs="Arial"/>
          <w:sz w:val="24"/>
          <w:szCs w:val="24"/>
        </w:rPr>
        <w:t xml:space="preserve">MAN DRESSED AS JOKER ATTACKS WOMAN IN HER OWN HOME. </w:t>
      </w:r>
      <w:r w:rsidRPr="005E215E">
        <w:rPr>
          <w:rFonts w:ascii="Times New Roman" w:hAnsi="Times New Roman" w:cs="Arial"/>
          <w:sz w:val="24"/>
          <w:szCs w:val="24"/>
        </w:rPr>
        <w:t>She wanted to be sure her mother saved the entire article. She located the other two stories but they were all the same as the ones in her mother's collection, with one exception</w:t>
      </w:r>
      <w:r>
        <w:rPr>
          <w:rFonts w:ascii="Times New Roman" w:hAnsi="Times New Roman" w:cs="Arial"/>
          <w:sz w:val="24"/>
          <w:szCs w:val="24"/>
        </w:rPr>
        <w:t xml:space="preserve">. </w:t>
      </w:r>
      <w:r w:rsidRPr="005E215E">
        <w:rPr>
          <w:rFonts w:ascii="Times New Roman" w:hAnsi="Times New Roman" w:cs="Arial"/>
          <w:sz w:val="24"/>
          <w:szCs w:val="24"/>
        </w:rPr>
        <w:t>The last story had a photo on the back page</w:t>
      </w:r>
      <w:r w:rsidRPr="005E215E">
        <w:rPr>
          <w:rFonts w:ascii="Times New Roman" w:hAnsi="Times New Roman" w:cs="Arial"/>
          <w:sz w:val="24"/>
          <w:szCs w:val="24"/>
        </w:rPr>
        <w:sym w:font="Symbol" w:char="F0BE"/>
      </w:r>
      <w:r>
        <w:rPr>
          <w:rFonts w:ascii="Times New Roman" w:hAnsi="Times New Roman" w:cs="Arial"/>
          <w:sz w:val="24"/>
          <w:szCs w:val="24"/>
        </w:rPr>
        <w:t>it</w:t>
      </w:r>
      <w:r w:rsidRPr="005E215E">
        <w:rPr>
          <w:rFonts w:ascii="Times New Roman" w:hAnsi="Times New Roman" w:cs="Arial"/>
          <w:sz w:val="24"/>
          <w:szCs w:val="24"/>
        </w:rPr>
        <w:t xml:space="preserve"> was grainy and a bit fuzzy, but she could make out the image</w:t>
      </w:r>
      <w:r w:rsidRPr="005E215E">
        <w:rPr>
          <w:rFonts w:ascii="Times New Roman" w:hAnsi="Times New Roman" w:cs="Arial"/>
          <w:sz w:val="24"/>
          <w:szCs w:val="24"/>
        </w:rPr>
        <w:sym w:font="Symbol" w:char="F0BE"/>
      </w:r>
      <w:r w:rsidRPr="005E215E">
        <w:rPr>
          <w:rFonts w:ascii="Times New Roman" w:hAnsi="Times New Roman" w:cs="Arial"/>
          <w:sz w:val="24"/>
          <w:szCs w:val="24"/>
        </w:rPr>
        <w:t>someone took a picture of the Joker.</w:t>
      </w:r>
    </w:p>
    <w:p w:rsidR="002B1FD2" w:rsidRPr="005E215E" w:rsidRDefault="002B1FD2"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When she got back to the office, Ryker was pacing the floor</w:t>
      </w:r>
      <w:r>
        <w:rPr>
          <w:rFonts w:ascii="Times New Roman" w:hAnsi="Times New Roman" w:cs="Arial"/>
          <w:sz w:val="24"/>
          <w:szCs w:val="24"/>
        </w:rPr>
        <w:t xml:space="preserve">. </w:t>
      </w:r>
    </w:p>
    <w:p w:rsidR="002B1FD2" w:rsidRPr="005E215E" w:rsidRDefault="002B1FD2"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"Where have you been</w:t>
      </w:r>
      <w:r>
        <w:rPr>
          <w:rFonts w:ascii="Times New Roman" w:hAnsi="Times New Roman" w:cs="Arial"/>
          <w:sz w:val="24"/>
          <w:szCs w:val="24"/>
        </w:rPr>
        <w:t xml:space="preserve">? </w:t>
      </w:r>
      <w:r w:rsidRPr="005E215E">
        <w:rPr>
          <w:rFonts w:ascii="Times New Roman" w:hAnsi="Times New Roman" w:cs="Arial"/>
          <w:sz w:val="24"/>
          <w:szCs w:val="24"/>
        </w:rPr>
        <w:t xml:space="preserve">It's almost </w:t>
      </w:r>
      <w:r>
        <w:rPr>
          <w:rFonts w:ascii="Times New Roman" w:hAnsi="Times New Roman" w:cs="Arial"/>
          <w:sz w:val="24"/>
          <w:szCs w:val="24"/>
        </w:rPr>
        <w:t>5</w:t>
      </w:r>
      <w:r w:rsidRPr="005E215E">
        <w:rPr>
          <w:rFonts w:ascii="Times New Roman" w:hAnsi="Times New Roman" w:cs="Arial"/>
          <w:sz w:val="24"/>
          <w:szCs w:val="24"/>
        </w:rPr>
        <w:t xml:space="preserve"> o'clock and the parents will be arriving any time</w:t>
      </w:r>
      <w:r>
        <w:rPr>
          <w:rFonts w:ascii="Times New Roman" w:hAnsi="Times New Roman" w:cs="Arial"/>
          <w:sz w:val="24"/>
          <w:szCs w:val="24"/>
        </w:rPr>
        <w:t xml:space="preserve">. </w:t>
      </w:r>
      <w:r w:rsidRPr="005E215E">
        <w:rPr>
          <w:rFonts w:ascii="Times New Roman" w:hAnsi="Times New Roman" w:cs="Arial"/>
          <w:sz w:val="24"/>
          <w:szCs w:val="24"/>
        </w:rPr>
        <w:t>Mrs. Burns was here looking for you</w:t>
      </w:r>
      <w:r>
        <w:rPr>
          <w:rFonts w:ascii="Times New Roman" w:hAnsi="Times New Roman" w:cs="Arial"/>
          <w:sz w:val="24"/>
          <w:szCs w:val="24"/>
        </w:rPr>
        <w:t xml:space="preserve">. </w:t>
      </w:r>
      <w:r w:rsidRPr="005E215E">
        <w:rPr>
          <w:rFonts w:ascii="Times New Roman" w:hAnsi="Times New Roman" w:cs="Arial"/>
          <w:sz w:val="24"/>
          <w:szCs w:val="24"/>
        </w:rPr>
        <w:t>She was helping Jill and they needed more hands, so I went in your place</w:t>
      </w:r>
      <w:r>
        <w:rPr>
          <w:rFonts w:ascii="Times New Roman" w:hAnsi="Times New Roman" w:cs="Arial"/>
          <w:sz w:val="24"/>
          <w:szCs w:val="24"/>
        </w:rPr>
        <w:t xml:space="preserve">. </w:t>
      </w:r>
      <w:r w:rsidRPr="005E215E">
        <w:rPr>
          <w:rFonts w:ascii="Times New Roman" w:hAnsi="Times New Roman" w:cs="Arial"/>
          <w:sz w:val="24"/>
          <w:szCs w:val="24"/>
        </w:rPr>
        <w:t>I told her you'd be back soon," he said, his features tightening.</w:t>
      </w:r>
    </w:p>
    <w:p w:rsidR="002B1FD2" w:rsidRPr="005E215E" w:rsidRDefault="002B1FD2"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"I'm sorry Ryker</w:t>
      </w:r>
      <w:r>
        <w:rPr>
          <w:rFonts w:ascii="Times New Roman" w:hAnsi="Times New Roman" w:cs="Arial"/>
          <w:sz w:val="24"/>
          <w:szCs w:val="24"/>
        </w:rPr>
        <w:t xml:space="preserve">. </w:t>
      </w:r>
      <w:r w:rsidRPr="005E215E">
        <w:rPr>
          <w:rFonts w:ascii="Times New Roman" w:hAnsi="Times New Roman" w:cs="Arial"/>
          <w:sz w:val="24"/>
          <w:szCs w:val="24"/>
        </w:rPr>
        <w:t>I've been at the library</w:t>
      </w:r>
      <w:r>
        <w:rPr>
          <w:rFonts w:ascii="Times New Roman" w:hAnsi="Times New Roman" w:cs="Arial"/>
          <w:sz w:val="24"/>
          <w:szCs w:val="24"/>
        </w:rPr>
        <w:t xml:space="preserve">. </w:t>
      </w:r>
      <w:r w:rsidR="00722059">
        <w:rPr>
          <w:rFonts w:ascii="Times New Roman" w:hAnsi="Times New Roman" w:cs="Arial"/>
          <w:sz w:val="24"/>
          <w:szCs w:val="24"/>
        </w:rPr>
        <w:t>T</w:t>
      </w:r>
      <w:r w:rsidRPr="005E215E">
        <w:rPr>
          <w:rFonts w:ascii="Times New Roman" w:hAnsi="Times New Roman" w:cs="Arial"/>
          <w:sz w:val="24"/>
          <w:szCs w:val="24"/>
        </w:rPr>
        <w:t>here's too much to explain right now</w:t>
      </w:r>
      <w:r>
        <w:rPr>
          <w:rFonts w:ascii="Times New Roman" w:hAnsi="Times New Roman" w:cs="Arial"/>
          <w:sz w:val="24"/>
          <w:szCs w:val="24"/>
        </w:rPr>
        <w:t xml:space="preserve">." </w:t>
      </w:r>
      <w:r w:rsidRPr="005E215E">
        <w:rPr>
          <w:rFonts w:ascii="Times New Roman" w:hAnsi="Times New Roman" w:cs="Arial"/>
          <w:sz w:val="24"/>
          <w:szCs w:val="24"/>
        </w:rPr>
        <w:t xml:space="preserve">She </w:t>
      </w:r>
      <w:r w:rsidR="003A4026">
        <w:rPr>
          <w:rFonts w:ascii="Times New Roman" w:hAnsi="Times New Roman" w:cs="Arial"/>
          <w:sz w:val="24"/>
          <w:szCs w:val="24"/>
        </w:rPr>
        <w:t>kept her head down, shuffling</w:t>
      </w:r>
      <w:r w:rsidRPr="005E215E">
        <w:rPr>
          <w:rFonts w:ascii="Times New Roman" w:hAnsi="Times New Roman" w:cs="Arial"/>
          <w:sz w:val="24"/>
          <w:szCs w:val="24"/>
        </w:rPr>
        <w:t xml:space="preserve"> papers back and forth on her desk</w:t>
      </w:r>
      <w:r>
        <w:rPr>
          <w:rFonts w:ascii="Times New Roman" w:hAnsi="Times New Roman" w:cs="Arial"/>
          <w:sz w:val="24"/>
          <w:szCs w:val="24"/>
        </w:rPr>
        <w:t xml:space="preserve">. </w:t>
      </w:r>
      <w:r w:rsidRPr="005E215E">
        <w:rPr>
          <w:rFonts w:ascii="Times New Roman" w:hAnsi="Times New Roman" w:cs="Arial"/>
          <w:sz w:val="24"/>
          <w:szCs w:val="24"/>
        </w:rPr>
        <w:t>"What did you help out with?"</w:t>
      </w:r>
    </w:p>
    <w:p w:rsidR="002B1FD2" w:rsidRPr="005E215E" w:rsidRDefault="002B1FD2"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"They were cooking a bunch of stuff and asked if I could help with the food or decorations</w:t>
      </w:r>
      <w:r>
        <w:rPr>
          <w:rFonts w:ascii="Times New Roman" w:hAnsi="Times New Roman" w:cs="Arial"/>
          <w:sz w:val="24"/>
          <w:szCs w:val="24"/>
        </w:rPr>
        <w:t xml:space="preserve">. </w:t>
      </w:r>
      <w:r w:rsidRPr="005E215E">
        <w:rPr>
          <w:rFonts w:ascii="Times New Roman" w:hAnsi="Times New Roman" w:cs="Arial"/>
          <w:sz w:val="24"/>
          <w:szCs w:val="24"/>
        </w:rPr>
        <w:t>Such a choice…but I chose the decorations</w:t>
      </w:r>
      <w:r>
        <w:rPr>
          <w:rFonts w:ascii="Times New Roman" w:hAnsi="Times New Roman" w:cs="Arial"/>
          <w:sz w:val="24"/>
          <w:szCs w:val="24"/>
        </w:rPr>
        <w:t xml:space="preserve">. </w:t>
      </w:r>
      <w:r w:rsidRPr="005E215E">
        <w:rPr>
          <w:rFonts w:ascii="Times New Roman" w:hAnsi="Times New Roman" w:cs="Arial"/>
          <w:sz w:val="24"/>
          <w:szCs w:val="24"/>
        </w:rPr>
        <w:t>I can hang balloons like nobody's business," he cracked</w:t>
      </w:r>
      <w:r>
        <w:rPr>
          <w:rFonts w:ascii="Times New Roman" w:hAnsi="Times New Roman" w:cs="Arial"/>
          <w:sz w:val="24"/>
          <w:szCs w:val="24"/>
        </w:rPr>
        <w:t xml:space="preserve">. </w:t>
      </w:r>
    </w:p>
    <w:p w:rsidR="002B1FD2" w:rsidRPr="005E215E" w:rsidRDefault="002B1FD2"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"What were they cooking?"</w:t>
      </w:r>
    </w:p>
    <w:p w:rsidR="002B1FD2" w:rsidRPr="005E215E" w:rsidRDefault="002B1FD2"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"I don't know,</w:t>
      </w:r>
      <w:r>
        <w:rPr>
          <w:rFonts w:ascii="Times New Roman" w:hAnsi="Times New Roman" w:cs="Arial"/>
          <w:sz w:val="24"/>
          <w:szCs w:val="24"/>
        </w:rPr>
        <w:t xml:space="preserve"> </w:t>
      </w:r>
      <w:r w:rsidRPr="005E215E">
        <w:rPr>
          <w:rFonts w:ascii="Times New Roman" w:hAnsi="Times New Roman" w:cs="Arial"/>
          <w:sz w:val="24"/>
          <w:szCs w:val="24"/>
        </w:rPr>
        <w:t>I saw meatballs and appetizers</w:t>
      </w:r>
      <w:r>
        <w:rPr>
          <w:rFonts w:ascii="Times New Roman" w:hAnsi="Times New Roman" w:cs="Arial"/>
          <w:sz w:val="24"/>
          <w:szCs w:val="24"/>
        </w:rPr>
        <w:t xml:space="preserve">. </w:t>
      </w:r>
      <w:r w:rsidRPr="005E215E">
        <w:rPr>
          <w:rFonts w:ascii="Times New Roman" w:hAnsi="Times New Roman" w:cs="Arial"/>
          <w:sz w:val="24"/>
          <w:szCs w:val="24"/>
        </w:rPr>
        <w:t xml:space="preserve">All I know is that </w:t>
      </w:r>
      <w:r>
        <w:rPr>
          <w:rFonts w:ascii="Times New Roman" w:hAnsi="Times New Roman" w:cs="Arial"/>
          <w:sz w:val="24"/>
          <w:szCs w:val="24"/>
        </w:rPr>
        <w:t>it smelled good.</w:t>
      </w:r>
      <w:r w:rsidRPr="005E215E">
        <w:rPr>
          <w:rFonts w:ascii="Times New Roman" w:hAnsi="Times New Roman" w:cs="Arial"/>
          <w:sz w:val="24"/>
          <w:szCs w:val="24"/>
        </w:rPr>
        <w:t>"</w:t>
      </w:r>
    </w:p>
    <w:p w:rsidR="002B1FD2" w:rsidRPr="005E215E" w:rsidRDefault="002B1FD2"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"A</w:t>
      </w:r>
      <w:r w:rsidRPr="005E215E">
        <w:rPr>
          <w:rFonts w:ascii="Times New Roman" w:hAnsi="Times New Roman" w:cs="Arial"/>
          <w:sz w:val="24"/>
          <w:szCs w:val="24"/>
        </w:rPr>
        <w:t>ppetizers?</w:t>
      </w:r>
      <w:r>
        <w:rPr>
          <w:rFonts w:ascii="Times New Roman" w:hAnsi="Times New Roman" w:cs="Arial"/>
          <w:sz w:val="24"/>
          <w:szCs w:val="24"/>
        </w:rPr>
        <w:t xml:space="preserve">" </w:t>
      </w:r>
      <w:r w:rsidRPr="005E215E">
        <w:rPr>
          <w:rFonts w:ascii="Times New Roman" w:hAnsi="Times New Roman" w:cs="Arial"/>
          <w:sz w:val="24"/>
          <w:szCs w:val="24"/>
        </w:rPr>
        <w:t>She tugged at her bottom lip</w:t>
      </w:r>
      <w:r>
        <w:rPr>
          <w:rFonts w:ascii="Times New Roman" w:hAnsi="Times New Roman" w:cs="Arial"/>
          <w:sz w:val="24"/>
          <w:szCs w:val="24"/>
        </w:rPr>
        <w:t xml:space="preserve">. </w:t>
      </w:r>
      <w:r w:rsidRPr="005E215E">
        <w:rPr>
          <w:rFonts w:ascii="Times New Roman" w:hAnsi="Times New Roman" w:cs="Arial"/>
          <w:sz w:val="24"/>
          <w:szCs w:val="24"/>
        </w:rPr>
        <w:t>"I've got to change my clothes then get over there</w:t>
      </w:r>
      <w:r>
        <w:rPr>
          <w:rFonts w:ascii="Times New Roman" w:hAnsi="Times New Roman" w:cs="Arial"/>
          <w:sz w:val="24"/>
          <w:szCs w:val="24"/>
        </w:rPr>
        <w:t xml:space="preserve">. </w:t>
      </w:r>
      <w:r w:rsidRPr="005E215E">
        <w:rPr>
          <w:rFonts w:ascii="Times New Roman" w:hAnsi="Times New Roman" w:cs="Arial"/>
          <w:sz w:val="24"/>
          <w:szCs w:val="24"/>
        </w:rPr>
        <w:t>Thanks for helping me today."</w:t>
      </w:r>
    </w:p>
    <w:p w:rsidR="002B1FD2" w:rsidRPr="005E215E" w:rsidRDefault="002B1FD2"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"Hey wait</w:t>
      </w:r>
      <w:r>
        <w:rPr>
          <w:rFonts w:ascii="Times New Roman" w:hAnsi="Times New Roman" w:cs="Arial"/>
          <w:sz w:val="24"/>
          <w:szCs w:val="24"/>
        </w:rPr>
        <w:t>. W</w:t>
      </w:r>
      <w:r w:rsidRPr="005E215E">
        <w:rPr>
          <w:rFonts w:ascii="Times New Roman" w:hAnsi="Times New Roman" w:cs="Arial"/>
          <w:sz w:val="24"/>
          <w:szCs w:val="24"/>
        </w:rPr>
        <w:t>hy were you at the library</w:t>
      </w:r>
      <w:r>
        <w:rPr>
          <w:rFonts w:ascii="Times New Roman" w:hAnsi="Times New Roman" w:cs="Arial"/>
          <w:sz w:val="24"/>
          <w:szCs w:val="24"/>
        </w:rPr>
        <w:t xml:space="preserve">? </w:t>
      </w:r>
      <w:r w:rsidRPr="005E215E">
        <w:rPr>
          <w:rFonts w:ascii="Times New Roman" w:hAnsi="Times New Roman" w:cs="Arial"/>
          <w:sz w:val="24"/>
          <w:szCs w:val="24"/>
        </w:rPr>
        <w:t>Does it have something to do with DeAngelo?"</w:t>
      </w:r>
    </w:p>
    <w:p w:rsidR="002B1FD2" w:rsidRDefault="002B1FD2"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lastRenderedPageBreak/>
        <w:t>"Maybe</w:t>
      </w:r>
      <w:r>
        <w:rPr>
          <w:rFonts w:ascii="Times New Roman" w:hAnsi="Times New Roman" w:cs="Arial"/>
          <w:sz w:val="24"/>
          <w:szCs w:val="24"/>
        </w:rPr>
        <w:t xml:space="preserve">. </w:t>
      </w:r>
      <w:r w:rsidRPr="005E215E">
        <w:rPr>
          <w:rFonts w:ascii="Times New Roman" w:hAnsi="Times New Roman" w:cs="Arial"/>
          <w:sz w:val="24"/>
          <w:szCs w:val="24"/>
        </w:rPr>
        <w:t>I'll explain later</w:t>
      </w:r>
      <w:r>
        <w:rPr>
          <w:rFonts w:ascii="Times New Roman" w:hAnsi="Times New Roman" w:cs="Arial"/>
          <w:sz w:val="24"/>
          <w:szCs w:val="24"/>
        </w:rPr>
        <w:t xml:space="preserve">. </w:t>
      </w:r>
      <w:r w:rsidRPr="005E215E">
        <w:rPr>
          <w:rFonts w:ascii="Times New Roman" w:hAnsi="Times New Roman" w:cs="Arial"/>
          <w:sz w:val="24"/>
          <w:szCs w:val="24"/>
        </w:rPr>
        <w:t xml:space="preserve">Sorry, </w:t>
      </w:r>
      <w:proofErr w:type="spellStart"/>
      <w:r w:rsidRPr="005E215E">
        <w:rPr>
          <w:rFonts w:ascii="Times New Roman" w:hAnsi="Times New Roman" w:cs="Arial"/>
          <w:sz w:val="24"/>
          <w:szCs w:val="24"/>
        </w:rPr>
        <w:t>gotta</w:t>
      </w:r>
      <w:proofErr w:type="spellEnd"/>
      <w:r w:rsidRPr="005E215E">
        <w:rPr>
          <w:rFonts w:ascii="Times New Roman" w:hAnsi="Times New Roman" w:cs="Arial"/>
          <w:sz w:val="24"/>
          <w:szCs w:val="24"/>
        </w:rPr>
        <w:t xml:space="preserve"> go</w:t>
      </w:r>
      <w:r>
        <w:rPr>
          <w:rFonts w:ascii="Times New Roman" w:hAnsi="Times New Roman" w:cs="Arial"/>
          <w:sz w:val="24"/>
          <w:szCs w:val="24"/>
        </w:rPr>
        <w:t>.</w:t>
      </w:r>
      <w:r w:rsidRPr="005E215E">
        <w:rPr>
          <w:rFonts w:ascii="Times New Roman" w:hAnsi="Times New Roman" w:cs="Arial"/>
          <w:sz w:val="24"/>
          <w:szCs w:val="24"/>
        </w:rPr>
        <w:t>"</w:t>
      </w:r>
    </w:p>
    <w:p w:rsidR="0064598E" w:rsidRPr="0064598E" w:rsidRDefault="0064598E" w:rsidP="00E83699">
      <w:pPr>
        <w:spacing w:after="0" w:line="480" w:lineRule="auto"/>
        <w:rPr>
          <w:rFonts w:ascii="Times New Roman" w:hAnsi="Times New Roman" w:cs="Arial"/>
          <w:sz w:val="24"/>
          <w:szCs w:val="24"/>
          <w:u w:val="single"/>
        </w:rPr>
      </w:pPr>
      <w:r w:rsidRPr="0064598E">
        <w:rPr>
          <w:rFonts w:ascii="Times New Roman" w:hAnsi="Times New Roman" w:cs="Arial"/>
          <w:sz w:val="24"/>
          <w:szCs w:val="24"/>
          <w:u w:val="single"/>
        </w:rPr>
        <w:t>Chapter forty-five</w:t>
      </w:r>
    </w:p>
    <w:p w:rsidR="0064598E" w:rsidRPr="005E215E" w:rsidRDefault="0064598E"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Mr. Burns gritted his teeth as he drove to the local police station</w:t>
      </w:r>
      <w:r>
        <w:rPr>
          <w:rFonts w:ascii="Times New Roman" w:hAnsi="Times New Roman" w:cs="Arial"/>
          <w:sz w:val="24"/>
          <w:szCs w:val="24"/>
        </w:rPr>
        <w:t xml:space="preserve">. </w:t>
      </w:r>
      <w:r w:rsidRPr="0074775D">
        <w:rPr>
          <w:rFonts w:ascii="Times New Roman" w:hAnsi="Times New Roman" w:cs="Arial"/>
          <w:i/>
          <w:sz w:val="24"/>
          <w:szCs w:val="24"/>
        </w:rPr>
        <w:t xml:space="preserve">How </w:t>
      </w:r>
      <w:r>
        <w:rPr>
          <w:rFonts w:ascii="Times New Roman" w:hAnsi="Times New Roman" w:cs="Arial"/>
          <w:i/>
          <w:sz w:val="24"/>
          <w:szCs w:val="24"/>
        </w:rPr>
        <w:t>long does it take to find an old</w:t>
      </w:r>
      <w:r w:rsidRPr="0074775D">
        <w:rPr>
          <w:rFonts w:ascii="Times New Roman" w:hAnsi="Times New Roman" w:cs="Arial"/>
          <w:i/>
          <w:sz w:val="24"/>
          <w:szCs w:val="24"/>
        </w:rPr>
        <w:t xml:space="preserve"> beat-up Ford Falcon? Is DeAngelo still in Maine? That old jalopy wouldn't even make it to the turnpike exit</w:t>
      </w:r>
      <w:r>
        <w:rPr>
          <w:rFonts w:ascii="Times New Roman" w:hAnsi="Times New Roman" w:cs="Arial"/>
          <w:i/>
          <w:sz w:val="24"/>
          <w:szCs w:val="24"/>
        </w:rPr>
        <w:t>.</w:t>
      </w:r>
      <w:r>
        <w:rPr>
          <w:rFonts w:ascii="Times New Roman" w:hAnsi="Times New Roman" w:cs="Arial"/>
          <w:sz w:val="24"/>
          <w:szCs w:val="24"/>
        </w:rPr>
        <w:t xml:space="preserve"> </w:t>
      </w:r>
      <w:r w:rsidRPr="005E215E">
        <w:rPr>
          <w:rFonts w:ascii="Times New Roman" w:hAnsi="Times New Roman" w:cs="Arial"/>
          <w:sz w:val="24"/>
          <w:szCs w:val="24"/>
        </w:rPr>
        <w:t xml:space="preserve">He barged through the department doors to find Sergeant Donovan and Patrol Officer Jones sitting across from each other, </w:t>
      </w:r>
      <w:r>
        <w:rPr>
          <w:rFonts w:ascii="Times New Roman" w:hAnsi="Times New Roman" w:cs="Arial"/>
          <w:sz w:val="24"/>
          <w:szCs w:val="24"/>
        </w:rPr>
        <w:t xml:space="preserve">black </w:t>
      </w:r>
      <w:r w:rsidRPr="005E215E">
        <w:rPr>
          <w:rFonts w:ascii="Times New Roman" w:hAnsi="Times New Roman" w:cs="Arial"/>
          <w:sz w:val="24"/>
          <w:szCs w:val="24"/>
        </w:rPr>
        <w:t>coffee and honey-glazed donut</w:t>
      </w:r>
      <w:r>
        <w:rPr>
          <w:rFonts w:ascii="Times New Roman" w:hAnsi="Times New Roman" w:cs="Arial"/>
          <w:sz w:val="24"/>
          <w:szCs w:val="24"/>
        </w:rPr>
        <w:t>s</w:t>
      </w:r>
      <w:r w:rsidRPr="005E215E">
        <w:rPr>
          <w:rFonts w:ascii="Times New Roman" w:hAnsi="Times New Roman" w:cs="Arial"/>
          <w:sz w:val="24"/>
          <w:szCs w:val="24"/>
        </w:rPr>
        <w:t xml:space="preserve"> in their hands.</w:t>
      </w:r>
    </w:p>
    <w:p w:rsidR="0064598E" w:rsidRPr="00EF6525" w:rsidRDefault="0064598E" w:rsidP="00E83699">
      <w:pPr>
        <w:spacing w:after="0" w:line="480" w:lineRule="auto"/>
        <w:ind w:firstLine="720"/>
        <w:rPr>
          <w:rFonts w:ascii="Times New Roman" w:hAnsi="Times New Roman" w:cs="Arial"/>
          <w:i/>
          <w:sz w:val="24"/>
          <w:szCs w:val="24"/>
        </w:rPr>
      </w:pPr>
      <w:r w:rsidRPr="005E215E">
        <w:rPr>
          <w:rFonts w:ascii="Times New Roman" w:hAnsi="Times New Roman" w:cs="Arial"/>
          <w:sz w:val="24"/>
          <w:szCs w:val="24"/>
        </w:rPr>
        <w:t>"Is this how you couch potatoes conduct an investigation</w:t>
      </w:r>
      <w:r>
        <w:rPr>
          <w:rFonts w:ascii="Times New Roman" w:hAnsi="Times New Roman" w:cs="Arial"/>
          <w:sz w:val="24"/>
          <w:szCs w:val="24"/>
        </w:rPr>
        <w:t xml:space="preserve">? </w:t>
      </w:r>
      <w:r w:rsidRPr="005E215E">
        <w:rPr>
          <w:rFonts w:ascii="Times New Roman" w:hAnsi="Times New Roman" w:cs="Arial"/>
          <w:sz w:val="24"/>
          <w:szCs w:val="24"/>
        </w:rPr>
        <w:t>Has anyone even looked for DeAngelo</w:t>
      </w:r>
      <w:r>
        <w:rPr>
          <w:rFonts w:ascii="Times New Roman" w:hAnsi="Times New Roman" w:cs="Arial"/>
          <w:sz w:val="24"/>
          <w:szCs w:val="24"/>
        </w:rPr>
        <w:t xml:space="preserve">? </w:t>
      </w:r>
      <w:r w:rsidRPr="005E215E">
        <w:rPr>
          <w:rFonts w:ascii="Times New Roman" w:hAnsi="Times New Roman" w:cs="Arial"/>
          <w:sz w:val="24"/>
          <w:szCs w:val="24"/>
        </w:rPr>
        <w:t>What about the APB on his car</w:t>
      </w:r>
      <w:r>
        <w:rPr>
          <w:rFonts w:ascii="Times New Roman" w:hAnsi="Times New Roman" w:cs="Arial"/>
          <w:sz w:val="24"/>
          <w:szCs w:val="24"/>
        </w:rPr>
        <w:t xml:space="preserve">? </w:t>
      </w:r>
      <w:r w:rsidRPr="005E215E">
        <w:rPr>
          <w:rFonts w:ascii="Times New Roman" w:hAnsi="Times New Roman" w:cs="Arial"/>
          <w:sz w:val="24"/>
          <w:szCs w:val="24"/>
        </w:rPr>
        <w:t>Is that what my tax dollars are doing, buying you more donuts?</w:t>
      </w:r>
      <w:r>
        <w:rPr>
          <w:rFonts w:ascii="Times New Roman" w:hAnsi="Times New Roman" w:cs="Arial"/>
          <w:sz w:val="24"/>
          <w:szCs w:val="24"/>
        </w:rPr>
        <w:t xml:space="preserve">" </w:t>
      </w:r>
      <w:r w:rsidRPr="005E215E">
        <w:rPr>
          <w:rFonts w:ascii="Times New Roman" w:hAnsi="Times New Roman" w:cs="Arial"/>
          <w:sz w:val="24"/>
          <w:szCs w:val="24"/>
        </w:rPr>
        <w:t>Mr. Burns threw his arms up in the air.</w:t>
      </w:r>
      <w:r w:rsidR="00560479">
        <w:rPr>
          <w:rFonts w:ascii="Times New Roman" w:hAnsi="Times New Roman" w:cs="Arial"/>
          <w:sz w:val="24"/>
          <w:szCs w:val="24"/>
        </w:rPr>
        <w:t xml:space="preserve"> </w:t>
      </w:r>
    </w:p>
    <w:p w:rsidR="0064598E" w:rsidRPr="005E215E" w:rsidRDefault="0064598E"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Sergeant Donovan set his cup down, dragging his hand over his bald head</w:t>
      </w:r>
      <w:r>
        <w:rPr>
          <w:rFonts w:ascii="Times New Roman" w:hAnsi="Times New Roman" w:cs="Arial"/>
          <w:sz w:val="24"/>
          <w:szCs w:val="24"/>
        </w:rPr>
        <w:t xml:space="preserve">. </w:t>
      </w:r>
      <w:r w:rsidRPr="005E215E">
        <w:rPr>
          <w:rFonts w:ascii="Times New Roman" w:hAnsi="Times New Roman" w:cs="Arial"/>
          <w:sz w:val="24"/>
          <w:szCs w:val="24"/>
        </w:rPr>
        <w:t xml:space="preserve">Officer Jones stroked the end of his handlebar mustache. </w:t>
      </w:r>
    </w:p>
    <w:p w:rsidR="0064598E" w:rsidRPr="005E215E" w:rsidRDefault="0064598E"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"Now simmer down, Bill," Sergeant Donovan motioned with his palms</w:t>
      </w:r>
      <w:r>
        <w:rPr>
          <w:rFonts w:ascii="Times New Roman" w:hAnsi="Times New Roman" w:cs="Arial"/>
          <w:sz w:val="24"/>
          <w:szCs w:val="24"/>
        </w:rPr>
        <w:t xml:space="preserve">. </w:t>
      </w:r>
      <w:r w:rsidRPr="005E215E">
        <w:rPr>
          <w:rFonts w:ascii="Times New Roman" w:hAnsi="Times New Roman" w:cs="Arial"/>
          <w:sz w:val="24"/>
          <w:szCs w:val="24"/>
        </w:rPr>
        <w:t xml:space="preserve">"I don't blame </w:t>
      </w:r>
      <w:proofErr w:type="spellStart"/>
      <w:r w:rsidRPr="005E215E">
        <w:rPr>
          <w:rFonts w:ascii="Times New Roman" w:hAnsi="Times New Roman" w:cs="Arial"/>
          <w:sz w:val="24"/>
          <w:szCs w:val="24"/>
        </w:rPr>
        <w:t>ya</w:t>
      </w:r>
      <w:proofErr w:type="spellEnd"/>
      <w:r w:rsidRPr="005E215E">
        <w:rPr>
          <w:rFonts w:ascii="Times New Roman" w:hAnsi="Times New Roman" w:cs="Arial"/>
          <w:sz w:val="24"/>
          <w:szCs w:val="24"/>
        </w:rPr>
        <w:t xml:space="preserve"> for </w:t>
      </w:r>
      <w:proofErr w:type="spellStart"/>
      <w:r w:rsidRPr="005E215E">
        <w:rPr>
          <w:rFonts w:ascii="Times New Roman" w:hAnsi="Times New Roman" w:cs="Arial"/>
          <w:sz w:val="24"/>
          <w:szCs w:val="24"/>
        </w:rPr>
        <w:t>gettin</w:t>
      </w:r>
      <w:proofErr w:type="spellEnd"/>
      <w:r w:rsidRPr="005E215E">
        <w:rPr>
          <w:rFonts w:ascii="Times New Roman" w:hAnsi="Times New Roman" w:cs="Arial"/>
          <w:sz w:val="24"/>
          <w:szCs w:val="24"/>
        </w:rPr>
        <w:t xml:space="preserve">' all riled up, but trust me, we're </w:t>
      </w:r>
      <w:proofErr w:type="spellStart"/>
      <w:r w:rsidRPr="005E215E">
        <w:rPr>
          <w:rFonts w:ascii="Times New Roman" w:hAnsi="Times New Roman" w:cs="Arial"/>
          <w:sz w:val="24"/>
          <w:szCs w:val="24"/>
        </w:rPr>
        <w:t>doin</w:t>
      </w:r>
      <w:proofErr w:type="spellEnd"/>
      <w:r w:rsidRPr="005E215E">
        <w:rPr>
          <w:rFonts w:ascii="Times New Roman" w:hAnsi="Times New Roman" w:cs="Arial"/>
          <w:sz w:val="24"/>
          <w:szCs w:val="24"/>
        </w:rPr>
        <w:t xml:space="preserve">' all we can to find Dan </w:t>
      </w:r>
      <w:proofErr w:type="spellStart"/>
      <w:r w:rsidRPr="005E215E">
        <w:rPr>
          <w:rFonts w:ascii="Times New Roman" w:hAnsi="Times New Roman" w:cs="Arial"/>
          <w:sz w:val="24"/>
          <w:szCs w:val="24"/>
        </w:rPr>
        <w:t>Jello</w:t>
      </w:r>
      <w:proofErr w:type="spellEnd"/>
      <w:r w:rsidRPr="005E215E">
        <w:rPr>
          <w:rFonts w:ascii="Times New Roman" w:hAnsi="Times New Roman" w:cs="Arial"/>
          <w:sz w:val="24"/>
          <w:szCs w:val="24"/>
        </w:rPr>
        <w:t>."</w:t>
      </w:r>
    </w:p>
    <w:p w:rsidR="0064598E" w:rsidRPr="005E215E" w:rsidRDefault="0064598E"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"His name is De-An-gel-o.</w:t>
      </w:r>
      <w:r w:rsidRPr="005E215E">
        <w:rPr>
          <w:rFonts w:ascii="Times New Roman" w:hAnsi="Times New Roman" w:cs="Arial"/>
          <w:sz w:val="24"/>
          <w:szCs w:val="24"/>
        </w:rPr>
        <w:t>"</w:t>
      </w:r>
    </w:p>
    <w:p w:rsidR="0064598E" w:rsidRPr="005E215E" w:rsidRDefault="0064598E"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"That's what I said, Dan-Jell-O</w:t>
      </w:r>
      <w:r>
        <w:rPr>
          <w:rFonts w:ascii="Times New Roman" w:hAnsi="Times New Roman" w:cs="Arial"/>
          <w:sz w:val="24"/>
          <w:szCs w:val="24"/>
        </w:rPr>
        <w:t xml:space="preserve">. </w:t>
      </w:r>
      <w:r w:rsidRPr="005E215E">
        <w:rPr>
          <w:rFonts w:ascii="Times New Roman" w:hAnsi="Times New Roman" w:cs="Arial"/>
          <w:sz w:val="24"/>
          <w:szCs w:val="24"/>
        </w:rPr>
        <w:t xml:space="preserve">Bet he </w:t>
      </w:r>
      <w:proofErr w:type="spellStart"/>
      <w:r w:rsidRPr="005E215E">
        <w:rPr>
          <w:rFonts w:ascii="Times New Roman" w:hAnsi="Times New Roman" w:cs="Arial"/>
          <w:sz w:val="24"/>
          <w:szCs w:val="24"/>
        </w:rPr>
        <w:t>ain't</w:t>
      </w:r>
      <w:proofErr w:type="spellEnd"/>
      <w:r w:rsidRPr="005E215E">
        <w:rPr>
          <w:rFonts w:ascii="Times New Roman" w:hAnsi="Times New Roman" w:cs="Arial"/>
          <w:sz w:val="24"/>
          <w:szCs w:val="24"/>
        </w:rPr>
        <w:t xml:space="preserve"> really an angel, am I right?" he snickered</w:t>
      </w:r>
      <w:r>
        <w:rPr>
          <w:rFonts w:ascii="Times New Roman" w:hAnsi="Times New Roman" w:cs="Arial"/>
          <w:sz w:val="24"/>
          <w:szCs w:val="24"/>
        </w:rPr>
        <w:t xml:space="preserve">. </w:t>
      </w:r>
      <w:r w:rsidRPr="005E215E">
        <w:rPr>
          <w:rFonts w:ascii="Times New Roman" w:hAnsi="Times New Roman" w:cs="Arial"/>
          <w:sz w:val="24"/>
          <w:szCs w:val="24"/>
        </w:rPr>
        <w:t>Patrolman Jones chuckled as he took another bite of his donut</w:t>
      </w:r>
      <w:r>
        <w:rPr>
          <w:rFonts w:ascii="Times New Roman" w:hAnsi="Times New Roman" w:cs="Arial"/>
          <w:sz w:val="24"/>
          <w:szCs w:val="24"/>
        </w:rPr>
        <w:t xml:space="preserve">. </w:t>
      </w:r>
      <w:r w:rsidRPr="005E215E">
        <w:rPr>
          <w:rFonts w:ascii="Times New Roman" w:hAnsi="Times New Roman" w:cs="Arial"/>
          <w:sz w:val="24"/>
          <w:szCs w:val="24"/>
        </w:rPr>
        <w:t>Mr. Burns glanced up at the ceiling, exhaling a deep breath.</w:t>
      </w:r>
    </w:p>
    <w:p w:rsidR="0064598E" w:rsidRPr="005E215E" w:rsidRDefault="0064598E"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"Hey listen, Bill,</w:t>
      </w:r>
      <w:r>
        <w:rPr>
          <w:rFonts w:ascii="Times New Roman" w:hAnsi="Times New Roman" w:cs="Arial"/>
          <w:sz w:val="24"/>
          <w:szCs w:val="24"/>
        </w:rPr>
        <w:t>"</w:t>
      </w:r>
      <w:r w:rsidRPr="005E215E">
        <w:rPr>
          <w:rFonts w:ascii="Times New Roman" w:hAnsi="Times New Roman" w:cs="Arial"/>
          <w:sz w:val="24"/>
          <w:szCs w:val="24"/>
        </w:rPr>
        <w:t xml:space="preserve"> Sergeant Donovan continued</w:t>
      </w:r>
      <w:r>
        <w:rPr>
          <w:rFonts w:ascii="Times New Roman" w:hAnsi="Times New Roman" w:cs="Arial"/>
          <w:sz w:val="24"/>
          <w:szCs w:val="24"/>
        </w:rPr>
        <w:t>. "</w:t>
      </w:r>
      <w:r w:rsidRPr="005E215E">
        <w:rPr>
          <w:rFonts w:ascii="Times New Roman" w:hAnsi="Times New Roman" w:cs="Arial"/>
          <w:sz w:val="24"/>
          <w:szCs w:val="24"/>
        </w:rPr>
        <w:t xml:space="preserve">We've got bulletins posted all over the place, contacted the </w:t>
      </w:r>
      <w:proofErr w:type="spellStart"/>
      <w:r w:rsidRPr="005E215E">
        <w:rPr>
          <w:rFonts w:ascii="Times New Roman" w:hAnsi="Times New Roman" w:cs="Arial"/>
          <w:sz w:val="24"/>
          <w:szCs w:val="24"/>
        </w:rPr>
        <w:t>Missin</w:t>
      </w:r>
      <w:proofErr w:type="spellEnd"/>
      <w:r w:rsidRPr="005E215E">
        <w:rPr>
          <w:rFonts w:ascii="Times New Roman" w:hAnsi="Times New Roman" w:cs="Arial"/>
          <w:sz w:val="24"/>
          <w:szCs w:val="24"/>
        </w:rPr>
        <w:t>' Persons Bureau, checked with all the local hospitals, even notified the Turnpike Authority</w:t>
      </w:r>
      <w:r>
        <w:rPr>
          <w:rFonts w:ascii="Times New Roman" w:hAnsi="Times New Roman" w:cs="Arial"/>
          <w:sz w:val="24"/>
          <w:szCs w:val="24"/>
        </w:rPr>
        <w:t xml:space="preserve">. </w:t>
      </w:r>
      <w:r w:rsidRPr="005E215E">
        <w:rPr>
          <w:rFonts w:ascii="Times New Roman" w:hAnsi="Times New Roman" w:cs="Arial"/>
          <w:sz w:val="24"/>
          <w:szCs w:val="24"/>
        </w:rPr>
        <w:t xml:space="preserve">Don't worry, we're </w:t>
      </w:r>
      <w:proofErr w:type="spellStart"/>
      <w:r w:rsidRPr="005E215E">
        <w:rPr>
          <w:rFonts w:ascii="Times New Roman" w:hAnsi="Times New Roman" w:cs="Arial"/>
          <w:sz w:val="24"/>
          <w:szCs w:val="24"/>
        </w:rPr>
        <w:t>doin</w:t>
      </w:r>
      <w:proofErr w:type="spellEnd"/>
      <w:r w:rsidRPr="005E215E">
        <w:rPr>
          <w:rFonts w:ascii="Times New Roman" w:hAnsi="Times New Roman" w:cs="Arial"/>
          <w:sz w:val="24"/>
          <w:szCs w:val="24"/>
        </w:rPr>
        <w:t>' plenty</w:t>
      </w:r>
      <w:r>
        <w:rPr>
          <w:rFonts w:ascii="Times New Roman" w:hAnsi="Times New Roman" w:cs="Arial"/>
          <w:sz w:val="24"/>
          <w:szCs w:val="24"/>
        </w:rPr>
        <w:t xml:space="preserve">. </w:t>
      </w:r>
      <w:r w:rsidR="00722059">
        <w:rPr>
          <w:rFonts w:ascii="Times New Roman" w:hAnsi="Times New Roman" w:cs="Arial"/>
          <w:sz w:val="24"/>
          <w:szCs w:val="24"/>
        </w:rPr>
        <w:t>Nobody's seen</w:t>
      </w:r>
      <w:r w:rsidRPr="005E215E">
        <w:rPr>
          <w:rFonts w:ascii="Times New Roman" w:hAnsi="Times New Roman" w:cs="Arial"/>
          <w:sz w:val="24"/>
          <w:szCs w:val="24"/>
        </w:rPr>
        <w:t xml:space="preserve"> his car or any sign of him yet</w:t>
      </w:r>
      <w:r>
        <w:rPr>
          <w:rFonts w:ascii="Times New Roman" w:hAnsi="Times New Roman" w:cs="Arial"/>
          <w:sz w:val="24"/>
          <w:szCs w:val="24"/>
        </w:rPr>
        <w:t xml:space="preserve">. </w:t>
      </w:r>
      <w:r w:rsidRPr="005E215E">
        <w:rPr>
          <w:rFonts w:ascii="Times New Roman" w:hAnsi="Times New Roman" w:cs="Arial"/>
          <w:sz w:val="24"/>
          <w:szCs w:val="24"/>
        </w:rPr>
        <w:t xml:space="preserve">But like I said, we're </w:t>
      </w:r>
      <w:proofErr w:type="spellStart"/>
      <w:r w:rsidRPr="005E215E">
        <w:rPr>
          <w:rFonts w:ascii="Times New Roman" w:hAnsi="Times New Roman" w:cs="Arial"/>
          <w:sz w:val="24"/>
          <w:szCs w:val="24"/>
        </w:rPr>
        <w:t>doin</w:t>
      </w:r>
      <w:proofErr w:type="spellEnd"/>
      <w:r w:rsidRPr="005E215E">
        <w:rPr>
          <w:rFonts w:ascii="Times New Roman" w:hAnsi="Times New Roman" w:cs="Arial"/>
          <w:sz w:val="24"/>
          <w:szCs w:val="24"/>
        </w:rPr>
        <w:t>' all we can."</w:t>
      </w:r>
    </w:p>
    <w:p w:rsidR="0064598E" w:rsidRPr="005E215E" w:rsidRDefault="0064598E"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lastRenderedPageBreak/>
        <w:t>"I know you are</w:t>
      </w:r>
      <w:r>
        <w:rPr>
          <w:rFonts w:ascii="Times New Roman" w:hAnsi="Times New Roman" w:cs="Arial"/>
          <w:sz w:val="24"/>
          <w:szCs w:val="24"/>
        </w:rPr>
        <w:t xml:space="preserve">. </w:t>
      </w:r>
      <w:r w:rsidRPr="005E215E">
        <w:rPr>
          <w:rFonts w:ascii="Times New Roman" w:hAnsi="Times New Roman" w:cs="Arial"/>
          <w:sz w:val="24"/>
          <w:szCs w:val="24"/>
        </w:rPr>
        <w:t xml:space="preserve">Sorry </w:t>
      </w:r>
      <w:proofErr w:type="spellStart"/>
      <w:r w:rsidRPr="005E215E">
        <w:rPr>
          <w:rFonts w:ascii="Times New Roman" w:hAnsi="Times New Roman" w:cs="Arial"/>
          <w:sz w:val="24"/>
          <w:szCs w:val="24"/>
        </w:rPr>
        <w:t>fellas</w:t>
      </w:r>
      <w:proofErr w:type="spellEnd"/>
      <w:r w:rsidRPr="005E215E">
        <w:rPr>
          <w:rFonts w:ascii="Times New Roman" w:hAnsi="Times New Roman" w:cs="Arial"/>
          <w:sz w:val="24"/>
          <w:szCs w:val="24"/>
        </w:rPr>
        <w:t>, it's just that I'm pretty short-tempered right now</w:t>
      </w:r>
      <w:r>
        <w:rPr>
          <w:rFonts w:ascii="Times New Roman" w:hAnsi="Times New Roman" w:cs="Arial"/>
          <w:sz w:val="24"/>
          <w:szCs w:val="24"/>
        </w:rPr>
        <w:t xml:space="preserve">. </w:t>
      </w:r>
      <w:r w:rsidRPr="005E215E">
        <w:rPr>
          <w:rFonts w:ascii="Times New Roman" w:hAnsi="Times New Roman" w:cs="Arial"/>
          <w:sz w:val="24"/>
          <w:szCs w:val="24"/>
        </w:rPr>
        <w:t>I can't imagine how he vanished into thin air like he did</w:t>
      </w:r>
      <w:r>
        <w:rPr>
          <w:rFonts w:ascii="Times New Roman" w:hAnsi="Times New Roman" w:cs="Arial"/>
          <w:sz w:val="24"/>
          <w:szCs w:val="24"/>
        </w:rPr>
        <w:t>.</w:t>
      </w:r>
      <w:r w:rsidRPr="005E215E">
        <w:rPr>
          <w:rFonts w:ascii="Times New Roman" w:hAnsi="Times New Roman" w:cs="Arial"/>
          <w:sz w:val="24"/>
          <w:szCs w:val="24"/>
        </w:rPr>
        <w:t>"</w:t>
      </w:r>
    </w:p>
    <w:p w:rsidR="0064598E" w:rsidRPr="005E215E" w:rsidRDefault="0064598E"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"We see things like this all the time</w:t>
      </w:r>
      <w:r>
        <w:rPr>
          <w:rFonts w:ascii="Times New Roman" w:hAnsi="Times New Roman" w:cs="Arial"/>
          <w:sz w:val="24"/>
          <w:szCs w:val="24"/>
        </w:rPr>
        <w:t xml:space="preserve">. </w:t>
      </w:r>
      <w:r w:rsidRPr="005E215E">
        <w:rPr>
          <w:rFonts w:ascii="Times New Roman" w:hAnsi="Times New Roman" w:cs="Arial"/>
          <w:sz w:val="24"/>
          <w:szCs w:val="24"/>
        </w:rPr>
        <w:t>He'll turn up, you wait 'n see."</w:t>
      </w:r>
    </w:p>
    <w:p w:rsidR="0064598E" w:rsidRPr="005E215E" w:rsidRDefault="0064598E"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"I hope you're right</w:t>
      </w:r>
      <w:r>
        <w:rPr>
          <w:rFonts w:ascii="Times New Roman" w:hAnsi="Times New Roman" w:cs="Arial"/>
          <w:sz w:val="24"/>
          <w:szCs w:val="24"/>
        </w:rPr>
        <w:t xml:space="preserve">. </w:t>
      </w:r>
      <w:r w:rsidRPr="005E215E">
        <w:rPr>
          <w:rFonts w:ascii="Times New Roman" w:hAnsi="Times New Roman" w:cs="Arial"/>
          <w:sz w:val="24"/>
          <w:szCs w:val="24"/>
        </w:rPr>
        <w:t>Let me know the minute you hear anything</w:t>
      </w:r>
      <w:r>
        <w:rPr>
          <w:rFonts w:ascii="Times New Roman" w:hAnsi="Times New Roman" w:cs="Arial"/>
          <w:sz w:val="24"/>
          <w:szCs w:val="24"/>
        </w:rPr>
        <w:t>.</w:t>
      </w:r>
      <w:r w:rsidRPr="005E215E">
        <w:rPr>
          <w:rFonts w:ascii="Times New Roman" w:hAnsi="Times New Roman" w:cs="Arial"/>
          <w:sz w:val="24"/>
          <w:szCs w:val="24"/>
        </w:rPr>
        <w:t>"</w:t>
      </w:r>
    </w:p>
    <w:p w:rsidR="0064598E" w:rsidRPr="005E215E" w:rsidRDefault="0064598E"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"Sure thing, Bill</w:t>
      </w:r>
      <w:r>
        <w:rPr>
          <w:rFonts w:ascii="Times New Roman" w:hAnsi="Times New Roman" w:cs="Arial"/>
          <w:sz w:val="24"/>
          <w:szCs w:val="24"/>
        </w:rPr>
        <w:t xml:space="preserve">. </w:t>
      </w:r>
      <w:r w:rsidRPr="005E215E">
        <w:rPr>
          <w:rFonts w:ascii="Times New Roman" w:hAnsi="Times New Roman" w:cs="Arial"/>
          <w:sz w:val="24"/>
          <w:szCs w:val="24"/>
        </w:rPr>
        <w:t xml:space="preserve">Don't you worry none 'bout it, </w:t>
      </w:r>
      <w:proofErr w:type="spellStart"/>
      <w:r w:rsidRPr="005E215E">
        <w:rPr>
          <w:rFonts w:ascii="Times New Roman" w:hAnsi="Times New Roman" w:cs="Arial"/>
          <w:sz w:val="24"/>
          <w:szCs w:val="24"/>
        </w:rPr>
        <w:t>ya</w:t>
      </w:r>
      <w:proofErr w:type="spellEnd"/>
      <w:r w:rsidRPr="005E215E">
        <w:rPr>
          <w:rFonts w:ascii="Times New Roman" w:hAnsi="Times New Roman" w:cs="Arial"/>
          <w:sz w:val="24"/>
          <w:szCs w:val="24"/>
        </w:rPr>
        <w:t xml:space="preserve"> hear?"</w:t>
      </w:r>
    </w:p>
    <w:p w:rsidR="0064598E" w:rsidRPr="005E215E" w:rsidRDefault="0064598E"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Mr. Burns nodded</w:t>
      </w:r>
      <w:r>
        <w:rPr>
          <w:rFonts w:ascii="Times New Roman" w:hAnsi="Times New Roman" w:cs="Arial"/>
          <w:sz w:val="24"/>
          <w:szCs w:val="24"/>
        </w:rPr>
        <w:t>, drawing</w:t>
      </w:r>
      <w:r w:rsidRPr="005E215E">
        <w:rPr>
          <w:rFonts w:ascii="Times New Roman" w:hAnsi="Times New Roman" w:cs="Arial"/>
          <w:sz w:val="24"/>
          <w:szCs w:val="24"/>
        </w:rPr>
        <w:t xml:space="preserve"> in a long breath</w:t>
      </w:r>
      <w:r>
        <w:rPr>
          <w:rFonts w:ascii="Times New Roman" w:hAnsi="Times New Roman" w:cs="Arial"/>
          <w:sz w:val="24"/>
          <w:szCs w:val="24"/>
        </w:rPr>
        <w:t xml:space="preserve">. </w:t>
      </w:r>
      <w:r w:rsidR="00560479" w:rsidRPr="00560479">
        <w:rPr>
          <w:rFonts w:ascii="Times New Roman" w:hAnsi="Times New Roman" w:cs="Arial"/>
          <w:i/>
          <w:sz w:val="24"/>
          <w:szCs w:val="24"/>
        </w:rPr>
        <w:t>Keystone Cops.</w:t>
      </w:r>
      <w:r w:rsidR="00560479">
        <w:rPr>
          <w:rFonts w:ascii="Times New Roman" w:hAnsi="Times New Roman" w:cs="Arial"/>
          <w:i/>
          <w:sz w:val="24"/>
          <w:szCs w:val="24"/>
        </w:rPr>
        <w:t xml:space="preserve"> </w:t>
      </w:r>
      <w:r w:rsidR="00560479" w:rsidRPr="00560479">
        <w:rPr>
          <w:rFonts w:ascii="Times New Roman" w:hAnsi="Times New Roman" w:cs="Arial"/>
          <w:sz w:val="24"/>
          <w:szCs w:val="24"/>
        </w:rPr>
        <w:t>His thoughts turned to the parents' reception.</w:t>
      </w:r>
      <w:r w:rsidR="00560479">
        <w:rPr>
          <w:rFonts w:ascii="Times New Roman" w:hAnsi="Times New Roman" w:cs="Arial"/>
          <w:i/>
          <w:sz w:val="24"/>
          <w:szCs w:val="24"/>
        </w:rPr>
        <w:t xml:space="preserve"> </w:t>
      </w:r>
      <w:r>
        <w:rPr>
          <w:rFonts w:ascii="Times New Roman" w:hAnsi="Times New Roman" w:cs="Arial"/>
          <w:sz w:val="24"/>
          <w:szCs w:val="24"/>
        </w:rPr>
        <w:t>T</w:t>
      </w:r>
      <w:r w:rsidRPr="005E215E">
        <w:rPr>
          <w:rFonts w:ascii="Times New Roman" w:hAnsi="Times New Roman" w:cs="Arial"/>
          <w:sz w:val="24"/>
          <w:szCs w:val="24"/>
        </w:rPr>
        <w:t xml:space="preserve">he </w:t>
      </w:r>
      <w:r w:rsidR="00D21E5E">
        <w:rPr>
          <w:rFonts w:ascii="Times New Roman" w:hAnsi="Times New Roman" w:cs="Arial"/>
          <w:sz w:val="24"/>
          <w:szCs w:val="24"/>
        </w:rPr>
        <w:t>notion</w:t>
      </w:r>
      <w:r w:rsidRPr="005E215E">
        <w:rPr>
          <w:rFonts w:ascii="Times New Roman" w:hAnsi="Times New Roman" w:cs="Arial"/>
          <w:sz w:val="24"/>
          <w:szCs w:val="24"/>
        </w:rPr>
        <w:t xml:space="preserve"> of facing a room full of anxious parents churned his stomach.</w:t>
      </w:r>
    </w:p>
    <w:p w:rsidR="0064598E" w:rsidRPr="005E215E" w:rsidRDefault="0064598E" w:rsidP="00E83699">
      <w:pPr>
        <w:spacing w:after="0" w:line="480" w:lineRule="auto"/>
        <w:jc w:val="center"/>
        <w:rPr>
          <w:rFonts w:ascii="Times New Roman" w:hAnsi="Times New Roman" w:cs="Arial"/>
          <w:sz w:val="24"/>
          <w:szCs w:val="24"/>
        </w:rPr>
      </w:pPr>
      <w:r>
        <w:rPr>
          <w:rFonts w:ascii="Times New Roman" w:hAnsi="Times New Roman" w:cs="Arial"/>
          <w:sz w:val="24"/>
          <w:szCs w:val="24"/>
        </w:rPr>
        <w:t>***</w:t>
      </w:r>
    </w:p>
    <w:p w:rsidR="0064598E" w:rsidRPr="0077048E" w:rsidRDefault="0064598E" w:rsidP="00E83699">
      <w:pPr>
        <w:spacing w:after="0" w:line="480" w:lineRule="auto"/>
        <w:ind w:firstLine="720"/>
        <w:rPr>
          <w:rFonts w:ascii="Times New Roman" w:hAnsi="Times New Roman" w:cs="Arial"/>
          <w:i/>
          <w:sz w:val="24"/>
          <w:szCs w:val="24"/>
        </w:rPr>
      </w:pPr>
      <w:r w:rsidRPr="005E215E">
        <w:rPr>
          <w:rFonts w:ascii="Times New Roman" w:hAnsi="Times New Roman" w:cs="Arial"/>
          <w:sz w:val="24"/>
          <w:szCs w:val="24"/>
        </w:rPr>
        <w:t>Captain Bill took up his position in the parking area around the southwest corner of the dining hall</w:t>
      </w:r>
      <w:r>
        <w:rPr>
          <w:rFonts w:ascii="Times New Roman" w:hAnsi="Times New Roman" w:cs="Arial"/>
          <w:sz w:val="24"/>
          <w:szCs w:val="24"/>
        </w:rPr>
        <w:t xml:space="preserve">. </w:t>
      </w:r>
      <w:r w:rsidRPr="005E215E">
        <w:rPr>
          <w:rFonts w:ascii="Times New Roman" w:hAnsi="Times New Roman" w:cs="Arial"/>
          <w:sz w:val="24"/>
          <w:szCs w:val="24"/>
        </w:rPr>
        <w:t xml:space="preserve">Directing </w:t>
      </w:r>
      <w:r>
        <w:rPr>
          <w:rFonts w:ascii="Times New Roman" w:hAnsi="Times New Roman" w:cs="Arial"/>
          <w:sz w:val="24"/>
          <w:szCs w:val="24"/>
        </w:rPr>
        <w:t>visitors</w:t>
      </w:r>
      <w:r w:rsidRPr="005E215E">
        <w:rPr>
          <w:rFonts w:ascii="Times New Roman" w:hAnsi="Times New Roman" w:cs="Arial"/>
          <w:sz w:val="24"/>
          <w:szCs w:val="24"/>
        </w:rPr>
        <w:t xml:space="preserve"> to their parking spots was a welcome change of pace</w:t>
      </w:r>
      <w:r>
        <w:rPr>
          <w:rFonts w:ascii="Times New Roman" w:hAnsi="Times New Roman" w:cs="Arial"/>
          <w:sz w:val="24"/>
          <w:szCs w:val="24"/>
        </w:rPr>
        <w:t xml:space="preserve">. </w:t>
      </w:r>
      <w:r w:rsidRPr="005E215E">
        <w:rPr>
          <w:rFonts w:ascii="Times New Roman" w:hAnsi="Times New Roman" w:cs="Arial"/>
          <w:sz w:val="24"/>
          <w:szCs w:val="24"/>
        </w:rPr>
        <w:t>He enjoyed greeting the people, doing his best to project a carefree, happy persona</w:t>
      </w:r>
      <w:r>
        <w:rPr>
          <w:rFonts w:ascii="Times New Roman" w:hAnsi="Times New Roman" w:cs="Arial"/>
          <w:sz w:val="24"/>
          <w:szCs w:val="24"/>
        </w:rPr>
        <w:t xml:space="preserve">. </w:t>
      </w:r>
      <w:r w:rsidRPr="0077048E">
        <w:rPr>
          <w:rFonts w:ascii="Times New Roman" w:hAnsi="Times New Roman" w:cs="Arial"/>
          <w:i/>
          <w:sz w:val="24"/>
          <w:szCs w:val="24"/>
        </w:rPr>
        <w:t xml:space="preserve">If they only knew </w:t>
      </w:r>
      <w:r>
        <w:rPr>
          <w:rFonts w:ascii="Times New Roman" w:hAnsi="Times New Roman" w:cs="Arial"/>
          <w:i/>
          <w:sz w:val="24"/>
          <w:szCs w:val="24"/>
        </w:rPr>
        <w:t>everything that</w:t>
      </w:r>
      <w:r w:rsidRPr="0077048E">
        <w:rPr>
          <w:rFonts w:ascii="Times New Roman" w:hAnsi="Times New Roman" w:cs="Arial"/>
          <w:i/>
          <w:sz w:val="24"/>
          <w:szCs w:val="24"/>
        </w:rPr>
        <w:t xml:space="preserve"> went on here this summer.</w:t>
      </w:r>
    </w:p>
    <w:p w:rsidR="0064598E" w:rsidRPr="005E215E" w:rsidRDefault="0064598E"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"Good evening, folks</w:t>
      </w:r>
      <w:r>
        <w:rPr>
          <w:rFonts w:ascii="Times New Roman" w:hAnsi="Times New Roman" w:cs="Arial"/>
          <w:sz w:val="24"/>
          <w:szCs w:val="24"/>
        </w:rPr>
        <w:t xml:space="preserve">. </w:t>
      </w:r>
      <w:r w:rsidRPr="005E215E">
        <w:rPr>
          <w:rFonts w:ascii="Times New Roman" w:hAnsi="Times New Roman" w:cs="Arial"/>
          <w:sz w:val="24"/>
          <w:szCs w:val="24"/>
        </w:rPr>
        <w:t>I see you came all the way from New York. How was your trip?" he asked, flashing a warm smile</w:t>
      </w:r>
      <w:r>
        <w:rPr>
          <w:rFonts w:ascii="Times New Roman" w:hAnsi="Times New Roman" w:cs="Arial"/>
          <w:sz w:val="24"/>
          <w:szCs w:val="24"/>
        </w:rPr>
        <w:t xml:space="preserve">. </w:t>
      </w:r>
      <w:r w:rsidRPr="005E215E">
        <w:rPr>
          <w:rFonts w:ascii="Times New Roman" w:hAnsi="Times New Roman" w:cs="Arial"/>
          <w:sz w:val="24"/>
          <w:szCs w:val="24"/>
        </w:rPr>
        <w:t>His cane made an excellent pointer as he greeted people and directed them to their parking spaces</w:t>
      </w:r>
      <w:r>
        <w:rPr>
          <w:rFonts w:ascii="Times New Roman" w:hAnsi="Times New Roman" w:cs="Arial"/>
          <w:sz w:val="24"/>
          <w:szCs w:val="24"/>
        </w:rPr>
        <w:t xml:space="preserve">. </w:t>
      </w:r>
    </w:p>
    <w:p w:rsidR="0064598E" w:rsidRPr="005E215E" w:rsidRDefault="0064598E"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But a</w:t>
      </w:r>
      <w:r w:rsidRPr="005E215E">
        <w:rPr>
          <w:rFonts w:ascii="Times New Roman" w:hAnsi="Times New Roman" w:cs="Arial"/>
          <w:sz w:val="24"/>
          <w:szCs w:val="24"/>
        </w:rPr>
        <w:t xml:space="preserve"> few parents </w:t>
      </w:r>
      <w:r>
        <w:rPr>
          <w:rFonts w:ascii="Times New Roman" w:hAnsi="Times New Roman" w:cs="Arial"/>
          <w:sz w:val="24"/>
          <w:szCs w:val="24"/>
        </w:rPr>
        <w:t xml:space="preserve">didn't return the warm greeting. </w:t>
      </w:r>
      <w:r w:rsidRPr="005E215E">
        <w:rPr>
          <w:rFonts w:ascii="Times New Roman" w:hAnsi="Times New Roman" w:cs="Arial"/>
          <w:sz w:val="24"/>
          <w:szCs w:val="24"/>
        </w:rPr>
        <w:t>When a black Mercedes with Connecticut license plates pulled into the driveway, the father, his hands gripped around the wheel, shot an icy stare at Captain Bill</w:t>
      </w:r>
      <w:r>
        <w:rPr>
          <w:rFonts w:ascii="Times New Roman" w:hAnsi="Times New Roman" w:cs="Arial"/>
          <w:sz w:val="24"/>
          <w:szCs w:val="24"/>
        </w:rPr>
        <w:t xml:space="preserve">. </w:t>
      </w:r>
    </w:p>
    <w:p w:rsidR="0064598E" w:rsidRPr="005E215E" w:rsidRDefault="0064598E"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"Do you know where I can find Mr. Burns?" he snapped</w:t>
      </w:r>
      <w:r>
        <w:rPr>
          <w:rFonts w:ascii="Times New Roman" w:hAnsi="Times New Roman" w:cs="Arial"/>
          <w:sz w:val="24"/>
          <w:szCs w:val="24"/>
        </w:rPr>
        <w:t xml:space="preserve">. </w:t>
      </w:r>
    </w:p>
    <w:p w:rsidR="0064598E" w:rsidRPr="005E215E" w:rsidRDefault="0064598E"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"I don't know where Mr. Burns is right now, but he should be back any minute.</w:t>
      </w:r>
      <w:r>
        <w:rPr>
          <w:rFonts w:ascii="Times New Roman" w:hAnsi="Times New Roman" w:cs="Arial"/>
          <w:sz w:val="24"/>
          <w:szCs w:val="24"/>
        </w:rPr>
        <w:t xml:space="preserve">" </w:t>
      </w:r>
      <w:r w:rsidRPr="005E215E">
        <w:rPr>
          <w:rFonts w:ascii="Times New Roman" w:hAnsi="Times New Roman" w:cs="Arial"/>
          <w:sz w:val="24"/>
          <w:szCs w:val="24"/>
        </w:rPr>
        <w:t>Captain Bill recognized the family</w:t>
      </w:r>
      <w:r>
        <w:rPr>
          <w:rFonts w:ascii="Times New Roman" w:hAnsi="Times New Roman" w:cs="Arial"/>
          <w:sz w:val="24"/>
          <w:szCs w:val="24"/>
        </w:rPr>
        <w:t xml:space="preserve">. </w:t>
      </w:r>
      <w:r w:rsidRPr="005E215E">
        <w:rPr>
          <w:rFonts w:ascii="Times New Roman" w:hAnsi="Times New Roman" w:cs="Arial"/>
          <w:sz w:val="24"/>
          <w:szCs w:val="24"/>
        </w:rPr>
        <w:t>"I'm sorry about what happened to Jessie</w:t>
      </w:r>
      <w:r>
        <w:rPr>
          <w:rFonts w:ascii="Times New Roman" w:hAnsi="Times New Roman" w:cs="Arial"/>
          <w:sz w:val="24"/>
          <w:szCs w:val="24"/>
        </w:rPr>
        <w:t xml:space="preserve">. </w:t>
      </w:r>
      <w:r w:rsidRPr="005E215E">
        <w:rPr>
          <w:rFonts w:ascii="Times New Roman" w:hAnsi="Times New Roman" w:cs="Arial"/>
          <w:sz w:val="24"/>
          <w:szCs w:val="24"/>
        </w:rPr>
        <w:t>She's a wonderful girl and loved by everyone</w:t>
      </w:r>
      <w:r>
        <w:rPr>
          <w:rFonts w:ascii="Times New Roman" w:hAnsi="Times New Roman" w:cs="Arial"/>
          <w:sz w:val="24"/>
          <w:szCs w:val="24"/>
        </w:rPr>
        <w:t xml:space="preserve">. </w:t>
      </w:r>
      <w:r w:rsidRPr="005E215E">
        <w:rPr>
          <w:rFonts w:ascii="Times New Roman" w:hAnsi="Times New Roman" w:cs="Arial"/>
          <w:sz w:val="24"/>
          <w:szCs w:val="24"/>
        </w:rPr>
        <w:t>She d</w:t>
      </w:r>
      <w:r>
        <w:rPr>
          <w:rFonts w:ascii="Times New Roman" w:hAnsi="Times New Roman" w:cs="Arial"/>
          <w:sz w:val="24"/>
          <w:szCs w:val="24"/>
        </w:rPr>
        <w:t>id so well</w:t>
      </w:r>
      <w:r w:rsidRPr="005E215E">
        <w:rPr>
          <w:rFonts w:ascii="Times New Roman" w:hAnsi="Times New Roman" w:cs="Arial"/>
          <w:sz w:val="24"/>
          <w:szCs w:val="24"/>
        </w:rPr>
        <w:t xml:space="preserve"> in her recovery </w:t>
      </w:r>
      <w:r>
        <w:rPr>
          <w:rFonts w:ascii="Times New Roman" w:hAnsi="Times New Roman" w:cs="Arial"/>
          <w:sz w:val="24"/>
          <w:szCs w:val="24"/>
        </w:rPr>
        <w:t>that she became one of my top sailing students.</w:t>
      </w:r>
      <w:r w:rsidRPr="005E215E">
        <w:rPr>
          <w:rFonts w:ascii="Times New Roman" w:hAnsi="Times New Roman" w:cs="Arial"/>
          <w:sz w:val="24"/>
          <w:szCs w:val="24"/>
        </w:rPr>
        <w:t xml:space="preserve"> But I understand if you're upset</w:t>
      </w:r>
      <w:r>
        <w:rPr>
          <w:rFonts w:ascii="Times New Roman" w:hAnsi="Times New Roman" w:cs="Arial"/>
          <w:sz w:val="24"/>
          <w:szCs w:val="24"/>
        </w:rPr>
        <w:t xml:space="preserve">. </w:t>
      </w:r>
      <w:r w:rsidRPr="005E215E">
        <w:rPr>
          <w:rFonts w:ascii="Times New Roman" w:hAnsi="Times New Roman" w:cs="Arial"/>
          <w:sz w:val="24"/>
          <w:szCs w:val="24"/>
        </w:rPr>
        <w:t xml:space="preserve">It was a terrible </w:t>
      </w:r>
      <w:r>
        <w:rPr>
          <w:rFonts w:ascii="Times New Roman" w:hAnsi="Times New Roman" w:cs="Arial"/>
          <w:sz w:val="24"/>
          <w:szCs w:val="24"/>
        </w:rPr>
        <w:t>accident</w:t>
      </w:r>
      <w:r w:rsidRPr="005E215E">
        <w:rPr>
          <w:rFonts w:ascii="Times New Roman" w:hAnsi="Times New Roman" w:cs="Arial"/>
          <w:sz w:val="24"/>
          <w:szCs w:val="24"/>
        </w:rPr>
        <w:t>."</w:t>
      </w:r>
    </w:p>
    <w:p w:rsidR="0064598E" w:rsidRDefault="0064598E" w:rsidP="00E83699">
      <w:pPr>
        <w:spacing w:after="0" w:line="480" w:lineRule="auto"/>
        <w:ind w:firstLine="720"/>
        <w:rPr>
          <w:rFonts w:ascii="Times New Roman" w:hAnsi="Times New Roman" w:cs="Arial"/>
          <w:sz w:val="24"/>
          <w:szCs w:val="24"/>
        </w:rPr>
      </w:pPr>
      <w:r>
        <w:rPr>
          <w:rFonts w:ascii="Times New Roman" w:hAnsi="Times New Roman" w:cs="Arial"/>
          <w:sz w:val="24"/>
          <w:szCs w:val="24"/>
        </w:rPr>
        <w:lastRenderedPageBreak/>
        <w:t>"I'm not sure I'd call it an accident. We insisted she come</w:t>
      </w:r>
      <w:r w:rsidRPr="005E215E">
        <w:rPr>
          <w:rFonts w:ascii="Times New Roman" w:hAnsi="Times New Roman" w:cs="Arial"/>
          <w:sz w:val="24"/>
          <w:szCs w:val="24"/>
        </w:rPr>
        <w:t xml:space="preserve"> home from the hospital</w:t>
      </w:r>
      <w:r>
        <w:rPr>
          <w:rFonts w:ascii="Times New Roman" w:hAnsi="Times New Roman" w:cs="Arial"/>
          <w:sz w:val="24"/>
          <w:szCs w:val="24"/>
        </w:rPr>
        <w:t>,</w:t>
      </w:r>
      <w:r w:rsidRPr="005E215E">
        <w:rPr>
          <w:rFonts w:ascii="Times New Roman" w:hAnsi="Times New Roman" w:cs="Arial"/>
          <w:sz w:val="24"/>
          <w:szCs w:val="24"/>
        </w:rPr>
        <w:t xml:space="preserve"> but she </w:t>
      </w:r>
      <w:r>
        <w:rPr>
          <w:rFonts w:ascii="Times New Roman" w:hAnsi="Times New Roman" w:cs="Arial"/>
          <w:sz w:val="24"/>
          <w:szCs w:val="24"/>
        </w:rPr>
        <w:t>begged us to let her finish</w:t>
      </w:r>
      <w:r w:rsidRPr="005E215E">
        <w:rPr>
          <w:rFonts w:ascii="Times New Roman" w:hAnsi="Times New Roman" w:cs="Arial"/>
          <w:sz w:val="24"/>
          <w:szCs w:val="24"/>
        </w:rPr>
        <w:t xml:space="preserve"> the summer here with her friends</w:t>
      </w:r>
      <w:r>
        <w:rPr>
          <w:rFonts w:ascii="Times New Roman" w:hAnsi="Times New Roman" w:cs="Arial"/>
          <w:sz w:val="24"/>
          <w:szCs w:val="24"/>
        </w:rPr>
        <w:t>. So we caved. B</w:t>
      </w:r>
      <w:r w:rsidRPr="005E215E">
        <w:rPr>
          <w:rFonts w:ascii="Times New Roman" w:hAnsi="Times New Roman" w:cs="Arial"/>
          <w:sz w:val="24"/>
          <w:szCs w:val="24"/>
        </w:rPr>
        <w:t>ut I still want to know exactly what happened and i</w:t>
      </w:r>
      <w:r>
        <w:rPr>
          <w:rFonts w:ascii="Times New Roman" w:hAnsi="Times New Roman" w:cs="Arial"/>
          <w:sz w:val="24"/>
          <w:szCs w:val="24"/>
        </w:rPr>
        <w:t xml:space="preserve">f you've caught the perpetrator," Mr. Edwards said. </w:t>
      </w:r>
    </w:p>
    <w:p w:rsidR="0064598E" w:rsidRPr="005E215E" w:rsidRDefault="0064598E"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"I'm going to defer that to Mr. Burns, but I appreciate your concern</w:t>
      </w:r>
      <w:r>
        <w:rPr>
          <w:rFonts w:ascii="Times New Roman" w:hAnsi="Times New Roman" w:cs="Arial"/>
          <w:sz w:val="24"/>
          <w:szCs w:val="24"/>
        </w:rPr>
        <w:t xml:space="preserve">. </w:t>
      </w:r>
      <w:r w:rsidRPr="005E215E">
        <w:rPr>
          <w:rFonts w:ascii="Times New Roman" w:hAnsi="Times New Roman" w:cs="Arial"/>
          <w:sz w:val="24"/>
          <w:szCs w:val="24"/>
        </w:rPr>
        <w:t>Like I said, he should be here any time.</w:t>
      </w:r>
      <w:r>
        <w:rPr>
          <w:rFonts w:ascii="Times New Roman" w:hAnsi="Times New Roman" w:cs="Arial"/>
          <w:sz w:val="24"/>
          <w:szCs w:val="24"/>
        </w:rPr>
        <w:t xml:space="preserve">" </w:t>
      </w:r>
      <w:r w:rsidRPr="005E215E">
        <w:rPr>
          <w:rFonts w:ascii="Times New Roman" w:hAnsi="Times New Roman" w:cs="Arial"/>
          <w:sz w:val="24"/>
          <w:szCs w:val="24"/>
        </w:rPr>
        <w:t>Captain Bill smiled and nodded as he proceeded to help the next car in line.</w:t>
      </w:r>
    </w:p>
    <w:p w:rsidR="0064598E" w:rsidRPr="005E215E" w:rsidRDefault="006A455F"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 xml:space="preserve">The dining hall came alive </w:t>
      </w:r>
      <w:r w:rsidR="0064598E" w:rsidRPr="005E215E">
        <w:rPr>
          <w:rFonts w:ascii="Times New Roman" w:hAnsi="Times New Roman" w:cs="Arial"/>
          <w:sz w:val="24"/>
          <w:szCs w:val="24"/>
        </w:rPr>
        <w:t>in a colorful array of crepe paper, balloons, American flags, and a large sign that read "Welcome to Camp Chickadee</w:t>
      </w:r>
      <w:r w:rsidR="0064598E">
        <w:rPr>
          <w:rFonts w:ascii="Times New Roman" w:hAnsi="Times New Roman" w:cs="Arial"/>
          <w:sz w:val="24"/>
          <w:szCs w:val="24"/>
        </w:rPr>
        <w:t xml:space="preserve">. </w:t>
      </w:r>
      <w:r w:rsidR="0064598E" w:rsidRPr="005E215E">
        <w:rPr>
          <w:rFonts w:ascii="Times New Roman" w:hAnsi="Times New Roman" w:cs="Arial"/>
          <w:sz w:val="24"/>
          <w:szCs w:val="24"/>
        </w:rPr>
        <w:t xml:space="preserve">Your children had the </w:t>
      </w:r>
      <w:r w:rsidR="0064598E">
        <w:rPr>
          <w:rFonts w:ascii="Times New Roman" w:hAnsi="Times New Roman" w:cs="Arial"/>
          <w:sz w:val="24"/>
          <w:szCs w:val="24"/>
        </w:rPr>
        <w:t xml:space="preserve">time of their lives this summer." </w:t>
      </w:r>
      <w:r w:rsidR="0064598E" w:rsidRPr="005E215E">
        <w:rPr>
          <w:rFonts w:ascii="Times New Roman" w:hAnsi="Times New Roman" w:cs="Arial"/>
          <w:sz w:val="24"/>
          <w:szCs w:val="24"/>
        </w:rPr>
        <w:t xml:space="preserve">Ryker wrote the original message which said, "Your children had a </w:t>
      </w:r>
      <w:r w:rsidR="0064598E">
        <w:rPr>
          <w:rFonts w:ascii="Times New Roman" w:hAnsi="Times New Roman" w:cs="Arial"/>
          <w:sz w:val="24"/>
          <w:szCs w:val="24"/>
        </w:rPr>
        <w:t>summer they will never forget,</w:t>
      </w:r>
      <w:r w:rsidR="0064598E" w:rsidRPr="005E215E">
        <w:rPr>
          <w:rFonts w:ascii="Times New Roman" w:hAnsi="Times New Roman" w:cs="Arial"/>
          <w:sz w:val="24"/>
          <w:szCs w:val="24"/>
        </w:rPr>
        <w:t>" but Darci challenged the wording, and he conceded</w:t>
      </w:r>
      <w:r w:rsidR="0064598E">
        <w:rPr>
          <w:rFonts w:ascii="Times New Roman" w:hAnsi="Times New Roman" w:cs="Arial"/>
          <w:sz w:val="24"/>
          <w:szCs w:val="24"/>
        </w:rPr>
        <w:t xml:space="preserve">. </w:t>
      </w:r>
    </w:p>
    <w:p w:rsidR="0064598E" w:rsidRPr="005E215E" w:rsidRDefault="0064598E"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Brynn acted as the official greeter as the parents streamed in</w:t>
      </w:r>
      <w:r>
        <w:rPr>
          <w:rFonts w:ascii="Times New Roman" w:hAnsi="Times New Roman" w:cs="Arial"/>
          <w:sz w:val="24"/>
          <w:szCs w:val="24"/>
        </w:rPr>
        <w:t>. Her</w:t>
      </w:r>
      <w:r w:rsidRPr="005E215E">
        <w:rPr>
          <w:rFonts w:ascii="Times New Roman" w:hAnsi="Times New Roman" w:cs="Arial"/>
          <w:sz w:val="24"/>
          <w:szCs w:val="24"/>
        </w:rPr>
        <w:t xml:space="preserve"> yellow flowered dress with </w:t>
      </w:r>
      <w:r>
        <w:rPr>
          <w:rFonts w:ascii="Times New Roman" w:hAnsi="Times New Roman" w:cs="Arial"/>
          <w:sz w:val="24"/>
          <w:szCs w:val="24"/>
        </w:rPr>
        <w:t>the</w:t>
      </w:r>
      <w:r w:rsidRPr="005E215E">
        <w:rPr>
          <w:rFonts w:ascii="Times New Roman" w:hAnsi="Times New Roman" w:cs="Arial"/>
          <w:sz w:val="24"/>
          <w:szCs w:val="24"/>
        </w:rPr>
        <w:t xml:space="preserve"> lace collar, bright yellow pumps and a matching bow in her hair</w:t>
      </w:r>
      <w:r>
        <w:rPr>
          <w:rFonts w:ascii="Times New Roman" w:hAnsi="Times New Roman" w:cs="Arial"/>
          <w:sz w:val="24"/>
          <w:szCs w:val="24"/>
        </w:rPr>
        <w:t xml:space="preserve"> gave her an all-American girl-next-door persona. S</w:t>
      </w:r>
      <w:r w:rsidRPr="005E215E">
        <w:rPr>
          <w:rFonts w:ascii="Times New Roman" w:hAnsi="Times New Roman" w:cs="Arial"/>
          <w:sz w:val="24"/>
          <w:szCs w:val="24"/>
        </w:rPr>
        <w:t xml:space="preserve">he </w:t>
      </w:r>
      <w:r>
        <w:rPr>
          <w:rFonts w:ascii="Times New Roman" w:hAnsi="Times New Roman" w:cs="Arial"/>
          <w:sz w:val="24"/>
          <w:szCs w:val="24"/>
        </w:rPr>
        <w:t xml:space="preserve">smiled </w:t>
      </w:r>
      <w:r w:rsidRPr="005E215E">
        <w:rPr>
          <w:rFonts w:ascii="Times New Roman" w:hAnsi="Times New Roman" w:cs="Arial"/>
          <w:sz w:val="24"/>
          <w:szCs w:val="24"/>
        </w:rPr>
        <w:t>politely</w:t>
      </w:r>
      <w:r>
        <w:rPr>
          <w:rFonts w:ascii="Times New Roman" w:hAnsi="Times New Roman" w:cs="Arial"/>
          <w:sz w:val="24"/>
          <w:szCs w:val="24"/>
        </w:rPr>
        <w:t>, welcoming th</w:t>
      </w:r>
      <w:r w:rsidRPr="005E215E">
        <w:rPr>
          <w:rFonts w:ascii="Times New Roman" w:hAnsi="Times New Roman" w:cs="Arial"/>
          <w:sz w:val="24"/>
          <w:szCs w:val="24"/>
        </w:rPr>
        <w:t>e families and unit</w:t>
      </w:r>
      <w:r>
        <w:rPr>
          <w:rFonts w:ascii="Times New Roman" w:hAnsi="Times New Roman" w:cs="Arial"/>
          <w:sz w:val="24"/>
          <w:szCs w:val="24"/>
        </w:rPr>
        <w:t>ing</w:t>
      </w:r>
      <w:r w:rsidRPr="005E215E">
        <w:rPr>
          <w:rFonts w:ascii="Times New Roman" w:hAnsi="Times New Roman" w:cs="Arial"/>
          <w:sz w:val="24"/>
          <w:szCs w:val="24"/>
        </w:rPr>
        <w:t xml:space="preserve"> them with their daughters.</w:t>
      </w:r>
    </w:p>
    <w:p w:rsidR="0064598E" w:rsidRPr="005E215E" w:rsidRDefault="0064598E"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Music played softly in the background as the families hugged and shared stories of their summers apart</w:t>
      </w:r>
      <w:r>
        <w:rPr>
          <w:rFonts w:ascii="Times New Roman" w:hAnsi="Times New Roman" w:cs="Arial"/>
          <w:sz w:val="24"/>
          <w:szCs w:val="24"/>
        </w:rPr>
        <w:t xml:space="preserve">. </w:t>
      </w:r>
      <w:r w:rsidRPr="005E215E">
        <w:rPr>
          <w:rFonts w:ascii="Times New Roman" w:hAnsi="Times New Roman" w:cs="Arial"/>
          <w:sz w:val="24"/>
          <w:szCs w:val="24"/>
        </w:rPr>
        <w:t>The Edwards' family was reunited with Jessie, and were laughing and talking with Kayla and her family</w:t>
      </w:r>
      <w:r>
        <w:rPr>
          <w:rFonts w:ascii="Times New Roman" w:hAnsi="Times New Roman" w:cs="Arial"/>
          <w:sz w:val="24"/>
          <w:szCs w:val="24"/>
        </w:rPr>
        <w:t xml:space="preserve">. </w:t>
      </w:r>
      <w:r w:rsidRPr="005E215E">
        <w:rPr>
          <w:rFonts w:ascii="Times New Roman" w:hAnsi="Times New Roman" w:cs="Arial"/>
          <w:sz w:val="24"/>
          <w:szCs w:val="24"/>
        </w:rPr>
        <w:t>Emily, Susan, and a few other girls were helping out, serving cups of punch and trays filled with cheese and crackers</w:t>
      </w:r>
      <w:r>
        <w:rPr>
          <w:rFonts w:ascii="Times New Roman" w:hAnsi="Times New Roman" w:cs="Arial"/>
          <w:sz w:val="24"/>
          <w:szCs w:val="24"/>
        </w:rPr>
        <w:t xml:space="preserve">. </w:t>
      </w:r>
      <w:r w:rsidRPr="005E215E">
        <w:rPr>
          <w:rFonts w:ascii="Times New Roman" w:hAnsi="Times New Roman" w:cs="Arial"/>
          <w:sz w:val="24"/>
          <w:szCs w:val="24"/>
        </w:rPr>
        <w:t>Jill and Mrs. Burns remained in the kitchen, churning out the last of the appetizers.</w:t>
      </w:r>
    </w:p>
    <w:p w:rsidR="0064598E" w:rsidRPr="005E215E" w:rsidRDefault="0064598E"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"Thanks so much for all your help, Mrs. Burns, but you need to get out there and mingle with the parents</w:t>
      </w:r>
      <w:r>
        <w:rPr>
          <w:rFonts w:ascii="Times New Roman" w:hAnsi="Times New Roman" w:cs="Arial"/>
          <w:sz w:val="24"/>
          <w:szCs w:val="24"/>
        </w:rPr>
        <w:t xml:space="preserve">. </w:t>
      </w:r>
      <w:r w:rsidRPr="005E215E">
        <w:rPr>
          <w:rFonts w:ascii="Times New Roman" w:hAnsi="Times New Roman" w:cs="Arial"/>
          <w:sz w:val="24"/>
          <w:szCs w:val="24"/>
        </w:rPr>
        <w:t xml:space="preserve">I </w:t>
      </w:r>
      <w:r w:rsidR="00616714">
        <w:rPr>
          <w:rFonts w:ascii="Times New Roman" w:hAnsi="Times New Roman" w:cs="Arial"/>
          <w:sz w:val="24"/>
          <w:szCs w:val="24"/>
        </w:rPr>
        <w:t>can handle the rest."</w:t>
      </w:r>
    </w:p>
    <w:p w:rsidR="0064598E" w:rsidRPr="005E215E" w:rsidRDefault="0064598E"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"Are you sure</w:t>
      </w:r>
      <w:ins w:id="132" w:author="nancy beaule" w:date="2020-09-03T16:32:00Z">
        <w:r w:rsidR="00AF7432">
          <w:rPr>
            <w:rFonts w:ascii="Times New Roman" w:hAnsi="Times New Roman" w:cs="Arial"/>
            <w:sz w:val="24"/>
            <w:szCs w:val="24"/>
          </w:rPr>
          <w:t>,</w:t>
        </w:r>
      </w:ins>
      <w:ins w:id="133" w:author="nancy beaule" w:date="2020-08-18T12:28:00Z">
        <w:r w:rsidR="00CB49DD">
          <w:rPr>
            <w:rFonts w:ascii="Times New Roman" w:hAnsi="Times New Roman" w:cs="Arial"/>
            <w:sz w:val="24"/>
            <w:szCs w:val="24"/>
          </w:rPr>
          <w:t xml:space="preserve"> Jill</w:t>
        </w:r>
      </w:ins>
      <w:r>
        <w:rPr>
          <w:rFonts w:ascii="Times New Roman" w:hAnsi="Times New Roman" w:cs="Arial"/>
          <w:sz w:val="24"/>
          <w:szCs w:val="24"/>
        </w:rPr>
        <w:t xml:space="preserve">? </w:t>
      </w:r>
      <w:r w:rsidRPr="005E215E">
        <w:rPr>
          <w:rFonts w:ascii="Times New Roman" w:hAnsi="Times New Roman" w:cs="Arial"/>
          <w:sz w:val="24"/>
          <w:szCs w:val="24"/>
        </w:rPr>
        <w:t>You've been through a lot today</w:t>
      </w:r>
      <w:r>
        <w:rPr>
          <w:rFonts w:ascii="Times New Roman" w:hAnsi="Times New Roman" w:cs="Arial"/>
          <w:sz w:val="24"/>
          <w:szCs w:val="24"/>
        </w:rPr>
        <w:t xml:space="preserve">. </w:t>
      </w:r>
      <w:r w:rsidRPr="005E215E">
        <w:rPr>
          <w:rFonts w:ascii="Times New Roman" w:hAnsi="Times New Roman" w:cs="Arial"/>
          <w:sz w:val="24"/>
          <w:szCs w:val="24"/>
        </w:rPr>
        <w:t>You should take it easy."</w:t>
      </w:r>
    </w:p>
    <w:p w:rsidR="0064598E" w:rsidRPr="005E215E" w:rsidRDefault="0064598E"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lastRenderedPageBreak/>
        <w:t>"Believe me, I'm fine, Mrs. Burns</w:t>
      </w:r>
      <w:r>
        <w:rPr>
          <w:rFonts w:ascii="Times New Roman" w:hAnsi="Times New Roman" w:cs="Arial"/>
          <w:sz w:val="24"/>
          <w:szCs w:val="24"/>
        </w:rPr>
        <w:t xml:space="preserve">. </w:t>
      </w:r>
      <w:r w:rsidRPr="005E215E">
        <w:rPr>
          <w:rFonts w:ascii="Times New Roman" w:hAnsi="Times New Roman" w:cs="Arial"/>
          <w:sz w:val="24"/>
          <w:szCs w:val="24"/>
        </w:rPr>
        <w:t>Now you scoot out there and charm the families.</w:t>
      </w:r>
      <w:r>
        <w:rPr>
          <w:rFonts w:ascii="Times New Roman" w:hAnsi="Times New Roman" w:cs="Arial"/>
          <w:sz w:val="24"/>
          <w:szCs w:val="24"/>
        </w:rPr>
        <w:t xml:space="preserve">" </w:t>
      </w:r>
      <w:r w:rsidRPr="005E215E">
        <w:rPr>
          <w:rFonts w:ascii="Times New Roman" w:hAnsi="Times New Roman" w:cs="Arial"/>
          <w:sz w:val="24"/>
          <w:szCs w:val="24"/>
        </w:rPr>
        <w:t>Jill put her arm around her and escorted her to the door</w:t>
      </w:r>
      <w:r>
        <w:rPr>
          <w:rFonts w:ascii="Times New Roman" w:hAnsi="Times New Roman" w:cs="Arial"/>
          <w:sz w:val="24"/>
          <w:szCs w:val="24"/>
        </w:rPr>
        <w:t xml:space="preserve">. </w:t>
      </w:r>
      <w:r w:rsidRPr="005E215E">
        <w:rPr>
          <w:rFonts w:ascii="Times New Roman" w:hAnsi="Times New Roman" w:cs="Arial"/>
          <w:sz w:val="24"/>
          <w:szCs w:val="24"/>
        </w:rPr>
        <w:t>"Don't worry about a thing," she assured her</w:t>
      </w:r>
      <w:r>
        <w:rPr>
          <w:rFonts w:ascii="Times New Roman" w:hAnsi="Times New Roman" w:cs="Arial"/>
          <w:sz w:val="24"/>
          <w:szCs w:val="24"/>
        </w:rPr>
        <w:t>, patting her on the shoulder.</w:t>
      </w:r>
    </w:p>
    <w:p w:rsidR="0064598E" w:rsidRPr="00733534" w:rsidRDefault="0064598E" w:rsidP="00E83699">
      <w:pPr>
        <w:spacing w:after="0" w:line="480" w:lineRule="auto"/>
        <w:jc w:val="center"/>
        <w:rPr>
          <w:rFonts w:ascii="Times New Roman" w:hAnsi="Times New Roman" w:cs="Arial"/>
          <w:sz w:val="24"/>
          <w:szCs w:val="24"/>
        </w:rPr>
      </w:pPr>
      <w:r w:rsidRPr="00733534">
        <w:rPr>
          <w:rFonts w:ascii="Times New Roman" w:hAnsi="Times New Roman" w:cs="Arial"/>
          <w:sz w:val="24"/>
          <w:szCs w:val="24"/>
        </w:rPr>
        <w:t>***</w:t>
      </w:r>
    </w:p>
    <w:p w:rsidR="0064598E" w:rsidRPr="005E215E" w:rsidRDefault="0064598E"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Mr. Burns entered the dining hall through the back door</w:t>
      </w:r>
      <w:r>
        <w:rPr>
          <w:rFonts w:ascii="Times New Roman" w:hAnsi="Times New Roman" w:cs="Arial"/>
          <w:sz w:val="24"/>
          <w:szCs w:val="24"/>
        </w:rPr>
        <w:t xml:space="preserve">. </w:t>
      </w:r>
      <w:r w:rsidRPr="005E215E">
        <w:rPr>
          <w:rFonts w:ascii="Times New Roman" w:hAnsi="Times New Roman" w:cs="Arial"/>
          <w:sz w:val="24"/>
          <w:szCs w:val="24"/>
        </w:rPr>
        <w:t>He wanted to observe the crowd before facing the mob of angry parents</w:t>
      </w:r>
      <w:r>
        <w:rPr>
          <w:rFonts w:ascii="Times New Roman" w:hAnsi="Times New Roman" w:cs="Arial"/>
          <w:sz w:val="24"/>
          <w:szCs w:val="24"/>
        </w:rPr>
        <w:t xml:space="preserve">. </w:t>
      </w:r>
      <w:r w:rsidRPr="005E215E">
        <w:rPr>
          <w:rFonts w:ascii="Times New Roman" w:hAnsi="Times New Roman" w:cs="Arial"/>
          <w:sz w:val="24"/>
          <w:szCs w:val="24"/>
        </w:rPr>
        <w:t>But to his surprise, he saw lots of smiles and people talking and laughing</w:t>
      </w:r>
      <w:r>
        <w:rPr>
          <w:rFonts w:ascii="Times New Roman" w:hAnsi="Times New Roman" w:cs="Arial"/>
          <w:sz w:val="24"/>
          <w:szCs w:val="24"/>
        </w:rPr>
        <w:t xml:space="preserve">. </w:t>
      </w:r>
      <w:r w:rsidRPr="005E215E">
        <w:rPr>
          <w:rFonts w:ascii="Times New Roman" w:hAnsi="Times New Roman" w:cs="Arial"/>
          <w:sz w:val="24"/>
          <w:szCs w:val="24"/>
        </w:rPr>
        <w:t xml:space="preserve">Mrs. Burns was talking with Emily's parents when she spotted him. </w:t>
      </w:r>
      <w:r>
        <w:rPr>
          <w:rFonts w:ascii="Times New Roman" w:hAnsi="Times New Roman" w:cs="Arial"/>
          <w:sz w:val="24"/>
          <w:szCs w:val="24"/>
        </w:rPr>
        <w:t>She excused herself.</w:t>
      </w:r>
    </w:p>
    <w:p w:rsidR="0064598E" w:rsidRPr="005E215E" w:rsidRDefault="0064598E"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"Bill, w</w:t>
      </w:r>
      <w:r w:rsidRPr="005E215E">
        <w:rPr>
          <w:rFonts w:ascii="Times New Roman" w:hAnsi="Times New Roman" w:cs="Arial"/>
          <w:sz w:val="24"/>
          <w:szCs w:val="24"/>
        </w:rPr>
        <w:t>here have you been?"</w:t>
      </w:r>
    </w:p>
    <w:p w:rsidR="0064598E" w:rsidRPr="005E215E" w:rsidRDefault="0064598E"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"I went over to the police station</w:t>
      </w:r>
      <w:r>
        <w:rPr>
          <w:rFonts w:ascii="Times New Roman" w:hAnsi="Times New Roman" w:cs="Arial"/>
          <w:sz w:val="24"/>
          <w:szCs w:val="24"/>
        </w:rPr>
        <w:t>. N</w:t>
      </w:r>
      <w:r w:rsidRPr="005E215E">
        <w:rPr>
          <w:rFonts w:ascii="Times New Roman" w:hAnsi="Times New Roman" w:cs="Arial"/>
          <w:sz w:val="24"/>
          <w:szCs w:val="24"/>
        </w:rPr>
        <w:t>othing new on DeAngelo</w:t>
      </w:r>
      <w:r>
        <w:rPr>
          <w:rFonts w:ascii="Times New Roman" w:hAnsi="Times New Roman" w:cs="Arial"/>
          <w:sz w:val="24"/>
          <w:szCs w:val="24"/>
        </w:rPr>
        <w:t xml:space="preserve">. </w:t>
      </w:r>
      <w:r w:rsidRPr="005E215E">
        <w:rPr>
          <w:rFonts w:ascii="Times New Roman" w:hAnsi="Times New Roman" w:cs="Arial"/>
          <w:sz w:val="24"/>
          <w:szCs w:val="24"/>
        </w:rPr>
        <w:t>They say something will break, but they always say that</w:t>
      </w:r>
      <w:r>
        <w:rPr>
          <w:rFonts w:ascii="Times New Roman" w:hAnsi="Times New Roman" w:cs="Arial"/>
          <w:sz w:val="24"/>
          <w:szCs w:val="24"/>
        </w:rPr>
        <w:t xml:space="preserve">. </w:t>
      </w:r>
      <w:r w:rsidRPr="005E215E">
        <w:rPr>
          <w:rFonts w:ascii="Times New Roman" w:hAnsi="Times New Roman" w:cs="Arial"/>
          <w:sz w:val="24"/>
          <w:szCs w:val="24"/>
        </w:rPr>
        <w:t>"Where</w:t>
      </w:r>
      <w:r>
        <w:rPr>
          <w:rFonts w:ascii="Times New Roman" w:hAnsi="Times New Roman" w:cs="Arial"/>
          <w:sz w:val="24"/>
          <w:szCs w:val="24"/>
        </w:rPr>
        <w:t>'s</w:t>
      </w:r>
      <w:r w:rsidR="00087988">
        <w:rPr>
          <w:rFonts w:ascii="Times New Roman" w:hAnsi="Times New Roman" w:cs="Arial"/>
          <w:sz w:val="24"/>
          <w:szCs w:val="24"/>
        </w:rPr>
        <w:t xml:space="preserve"> Jessie's dad? Captain Bill said he was looking for me."</w:t>
      </w:r>
    </w:p>
    <w:p w:rsidR="0064598E" w:rsidRPr="005E215E" w:rsidRDefault="0064598E"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Mrs. Burns pointed him out</w:t>
      </w:r>
      <w:r>
        <w:rPr>
          <w:rFonts w:ascii="Times New Roman" w:hAnsi="Times New Roman" w:cs="Arial"/>
          <w:sz w:val="24"/>
          <w:szCs w:val="24"/>
        </w:rPr>
        <w:t xml:space="preserve">. </w:t>
      </w:r>
      <w:r w:rsidRPr="005E215E">
        <w:rPr>
          <w:rFonts w:ascii="Times New Roman" w:hAnsi="Times New Roman" w:cs="Arial"/>
          <w:sz w:val="24"/>
          <w:szCs w:val="24"/>
        </w:rPr>
        <w:t xml:space="preserve">He was </w:t>
      </w:r>
      <w:r>
        <w:rPr>
          <w:rFonts w:ascii="Times New Roman" w:hAnsi="Times New Roman" w:cs="Arial"/>
          <w:sz w:val="24"/>
          <w:szCs w:val="24"/>
        </w:rPr>
        <w:t>talking with Kayla's father,</w:t>
      </w:r>
      <w:r w:rsidRPr="005E215E">
        <w:rPr>
          <w:rFonts w:ascii="Times New Roman" w:hAnsi="Times New Roman" w:cs="Arial"/>
          <w:sz w:val="24"/>
          <w:szCs w:val="24"/>
        </w:rPr>
        <w:t xml:space="preserve"> his hands held out in front of him about two feet apart</w:t>
      </w:r>
      <w:r>
        <w:rPr>
          <w:rFonts w:ascii="Times New Roman" w:hAnsi="Times New Roman" w:cs="Arial"/>
          <w:sz w:val="24"/>
          <w:szCs w:val="24"/>
        </w:rPr>
        <w:t xml:space="preserve">. </w:t>
      </w:r>
      <w:r w:rsidRPr="005E215E">
        <w:rPr>
          <w:rFonts w:ascii="Times New Roman" w:hAnsi="Times New Roman" w:cs="Arial"/>
          <w:sz w:val="24"/>
          <w:szCs w:val="24"/>
        </w:rPr>
        <w:t>"I think they're talking about fishing," she whispered</w:t>
      </w:r>
      <w:r>
        <w:rPr>
          <w:rFonts w:ascii="Times New Roman" w:hAnsi="Times New Roman" w:cs="Arial"/>
          <w:sz w:val="24"/>
          <w:szCs w:val="24"/>
        </w:rPr>
        <w:t xml:space="preserve">. </w:t>
      </w:r>
    </w:p>
    <w:p w:rsidR="0064598E" w:rsidRDefault="0064598E"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"Right up my alley</w:t>
      </w:r>
      <w:r>
        <w:rPr>
          <w:rFonts w:ascii="Times New Roman" w:hAnsi="Times New Roman" w:cs="Arial"/>
          <w:sz w:val="24"/>
          <w:szCs w:val="24"/>
        </w:rPr>
        <w:t>,</w:t>
      </w:r>
      <w:r w:rsidRPr="005E215E">
        <w:rPr>
          <w:rFonts w:ascii="Times New Roman" w:hAnsi="Times New Roman" w:cs="Arial"/>
          <w:sz w:val="24"/>
          <w:szCs w:val="24"/>
        </w:rPr>
        <w:t>" he winked</w:t>
      </w:r>
      <w:r>
        <w:rPr>
          <w:rFonts w:ascii="Times New Roman" w:hAnsi="Times New Roman" w:cs="Arial"/>
          <w:sz w:val="24"/>
          <w:szCs w:val="24"/>
        </w:rPr>
        <w:t xml:space="preserve">. </w:t>
      </w:r>
      <w:r w:rsidRPr="005E215E">
        <w:rPr>
          <w:rFonts w:ascii="Times New Roman" w:hAnsi="Times New Roman" w:cs="Arial"/>
          <w:sz w:val="24"/>
          <w:szCs w:val="24"/>
        </w:rPr>
        <w:t xml:space="preserve">"Hey Tom, </w:t>
      </w:r>
      <w:r>
        <w:rPr>
          <w:rFonts w:ascii="Times New Roman" w:hAnsi="Times New Roman" w:cs="Arial"/>
          <w:sz w:val="24"/>
          <w:szCs w:val="24"/>
        </w:rPr>
        <w:t>done any fishing lately?</w:t>
      </w:r>
      <w:r w:rsidRPr="005E215E">
        <w:rPr>
          <w:rFonts w:ascii="Times New Roman" w:hAnsi="Times New Roman" w:cs="Arial"/>
          <w:sz w:val="24"/>
          <w:szCs w:val="24"/>
        </w:rPr>
        <w:t>"</w:t>
      </w:r>
      <w:r>
        <w:rPr>
          <w:rFonts w:ascii="Times New Roman" w:hAnsi="Times New Roman" w:cs="Arial"/>
          <w:sz w:val="24"/>
          <w:szCs w:val="24"/>
        </w:rPr>
        <w:t xml:space="preserve"> </w:t>
      </w:r>
    </w:p>
    <w:p w:rsidR="0064598E" w:rsidRDefault="0064598E"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w:t>
      </w:r>
      <w:r>
        <w:rPr>
          <w:rFonts w:ascii="Times New Roman" w:hAnsi="Times New Roman" w:cs="Arial"/>
          <w:sz w:val="24"/>
          <w:szCs w:val="24"/>
        </w:rPr>
        <w:t xml:space="preserve">Oh, hey Bill. As a matter of fact, I was just telling Eddie here about this beauty of a trout I caught," he said, </w:t>
      </w:r>
      <w:r w:rsidR="00D7411D">
        <w:rPr>
          <w:rFonts w:ascii="Times New Roman" w:hAnsi="Times New Roman" w:cs="Arial"/>
          <w:sz w:val="24"/>
          <w:szCs w:val="24"/>
        </w:rPr>
        <w:t xml:space="preserve">once </w:t>
      </w:r>
      <w:r>
        <w:rPr>
          <w:rFonts w:ascii="Times New Roman" w:hAnsi="Times New Roman" w:cs="Arial"/>
          <w:sz w:val="24"/>
          <w:szCs w:val="24"/>
        </w:rPr>
        <w:t>again holding out his hands.</w:t>
      </w:r>
    </w:p>
    <w:p w:rsidR="0064598E" w:rsidRDefault="0064598E"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"I think he exaggerates a little, don't you Bill?" Eddie nudged him with his elbow.</w:t>
      </w:r>
    </w:p>
    <w:p w:rsidR="0064598E" w:rsidRDefault="0064598E"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"I'm staying out of that one," Bill said, holding up his hands. "Uh, Tom, I heard you were looking for me?"</w:t>
      </w:r>
    </w:p>
    <w:p w:rsidR="0064598E" w:rsidRPr="005E215E" w:rsidRDefault="0064598E"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w:t>
      </w:r>
      <w:r w:rsidRPr="005E215E">
        <w:rPr>
          <w:rFonts w:ascii="Times New Roman" w:hAnsi="Times New Roman" w:cs="Arial"/>
          <w:sz w:val="24"/>
          <w:szCs w:val="24"/>
        </w:rPr>
        <w:t>Yes, I was</w:t>
      </w:r>
      <w:r>
        <w:rPr>
          <w:rFonts w:ascii="Times New Roman" w:hAnsi="Times New Roman" w:cs="Arial"/>
          <w:sz w:val="24"/>
          <w:szCs w:val="24"/>
        </w:rPr>
        <w:t xml:space="preserve">. </w:t>
      </w:r>
      <w:r w:rsidRPr="005E215E">
        <w:rPr>
          <w:rFonts w:ascii="Times New Roman" w:hAnsi="Times New Roman" w:cs="Arial"/>
          <w:sz w:val="24"/>
          <w:szCs w:val="24"/>
        </w:rPr>
        <w:t>And I'm sorry to say I was a bit rude to Captain Bill</w:t>
      </w:r>
      <w:r>
        <w:rPr>
          <w:rFonts w:ascii="Times New Roman" w:hAnsi="Times New Roman" w:cs="Arial"/>
          <w:sz w:val="24"/>
          <w:szCs w:val="24"/>
        </w:rPr>
        <w:t xml:space="preserve">. </w:t>
      </w:r>
      <w:r w:rsidRPr="005E215E">
        <w:rPr>
          <w:rFonts w:ascii="Times New Roman" w:hAnsi="Times New Roman" w:cs="Arial"/>
          <w:sz w:val="24"/>
          <w:szCs w:val="24"/>
        </w:rPr>
        <w:t xml:space="preserve">I was upset </w:t>
      </w:r>
      <w:r>
        <w:rPr>
          <w:rFonts w:ascii="Times New Roman" w:hAnsi="Times New Roman" w:cs="Arial"/>
          <w:sz w:val="24"/>
          <w:szCs w:val="24"/>
        </w:rPr>
        <w:t xml:space="preserve">about </w:t>
      </w:r>
      <w:r w:rsidRPr="005E215E">
        <w:rPr>
          <w:rFonts w:ascii="Times New Roman" w:hAnsi="Times New Roman" w:cs="Arial"/>
          <w:sz w:val="24"/>
          <w:szCs w:val="24"/>
        </w:rPr>
        <w:t xml:space="preserve">Jessie </w:t>
      </w:r>
      <w:r>
        <w:rPr>
          <w:rFonts w:ascii="Times New Roman" w:hAnsi="Times New Roman" w:cs="Arial"/>
          <w:sz w:val="24"/>
          <w:szCs w:val="24"/>
        </w:rPr>
        <w:t>getting hurt</w:t>
      </w:r>
      <w:r w:rsidRPr="005E215E">
        <w:rPr>
          <w:rFonts w:ascii="Times New Roman" w:hAnsi="Times New Roman" w:cs="Arial"/>
          <w:sz w:val="24"/>
          <w:szCs w:val="24"/>
        </w:rPr>
        <w:t xml:space="preserve">, and </w:t>
      </w:r>
      <w:r>
        <w:rPr>
          <w:rFonts w:ascii="Times New Roman" w:hAnsi="Times New Roman" w:cs="Arial"/>
          <w:sz w:val="24"/>
          <w:szCs w:val="24"/>
        </w:rPr>
        <w:t>not knowing</w:t>
      </w:r>
      <w:r w:rsidRPr="005E215E">
        <w:rPr>
          <w:rFonts w:ascii="Times New Roman" w:hAnsi="Times New Roman" w:cs="Arial"/>
          <w:sz w:val="24"/>
          <w:szCs w:val="24"/>
        </w:rPr>
        <w:t xml:space="preserve"> if you caught the person or persons responsible."</w:t>
      </w:r>
    </w:p>
    <w:p w:rsidR="0064598E" w:rsidRPr="005E215E" w:rsidRDefault="0064598E"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"I don't blame you one bit Tom, and I apologize for not doing a better job of keeping you informed</w:t>
      </w:r>
      <w:r>
        <w:rPr>
          <w:rFonts w:ascii="Times New Roman" w:hAnsi="Times New Roman" w:cs="Arial"/>
          <w:sz w:val="24"/>
          <w:szCs w:val="24"/>
        </w:rPr>
        <w:t xml:space="preserve">." </w:t>
      </w:r>
      <w:r w:rsidR="009D3302">
        <w:rPr>
          <w:rFonts w:ascii="Times New Roman" w:hAnsi="Times New Roman" w:cs="Arial"/>
          <w:sz w:val="24"/>
          <w:szCs w:val="24"/>
        </w:rPr>
        <w:t>He</w:t>
      </w:r>
      <w:r>
        <w:rPr>
          <w:rFonts w:ascii="Times New Roman" w:hAnsi="Times New Roman" w:cs="Arial"/>
          <w:sz w:val="24"/>
          <w:szCs w:val="24"/>
        </w:rPr>
        <w:t xml:space="preserve"> provided more details </w:t>
      </w:r>
      <w:r w:rsidR="009D3302">
        <w:rPr>
          <w:rFonts w:ascii="Times New Roman" w:hAnsi="Times New Roman" w:cs="Arial"/>
          <w:sz w:val="24"/>
          <w:szCs w:val="24"/>
        </w:rPr>
        <w:t>about</w:t>
      </w:r>
      <w:r>
        <w:rPr>
          <w:rFonts w:ascii="Times New Roman" w:hAnsi="Times New Roman" w:cs="Arial"/>
          <w:sz w:val="24"/>
          <w:szCs w:val="24"/>
        </w:rPr>
        <w:t xml:space="preserve"> the firecracker incident, focusing on the quick </w:t>
      </w:r>
      <w:r>
        <w:rPr>
          <w:rFonts w:ascii="Times New Roman" w:hAnsi="Times New Roman" w:cs="Arial"/>
          <w:sz w:val="24"/>
          <w:szCs w:val="24"/>
        </w:rPr>
        <w:lastRenderedPageBreak/>
        <w:t>response and expert treatment Jessie received. "</w:t>
      </w:r>
      <w:r w:rsidRPr="005E215E">
        <w:rPr>
          <w:rFonts w:ascii="Times New Roman" w:hAnsi="Times New Roman" w:cs="Arial"/>
          <w:sz w:val="24"/>
          <w:szCs w:val="24"/>
        </w:rPr>
        <w:t xml:space="preserve">We've been following this closely, and I assure you we're close to solving this mystery," </w:t>
      </w:r>
      <w:r>
        <w:rPr>
          <w:rFonts w:ascii="Times New Roman" w:hAnsi="Times New Roman" w:cs="Arial"/>
          <w:sz w:val="24"/>
          <w:szCs w:val="24"/>
        </w:rPr>
        <w:t>he</w:t>
      </w:r>
      <w:r w:rsidRPr="005E215E">
        <w:rPr>
          <w:rFonts w:ascii="Times New Roman" w:hAnsi="Times New Roman" w:cs="Arial"/>
          <w:sz w:val="24"/>
          <w:szCs w:val="24"/>
        </w:rPr>
        <w:t xml:space="preserve"> said, clearing his throat.</w:t>
      </w:r>
    </w:p>
    <w:p w:rsidR="0064598E" w:rsidRPr="005E215E" w:rsidRDefault="0064598E"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w:t>
      </w:r>
      <w:r>
        <w:rPr>
          <w:rFonts w:ascii="Times New Roman" w:hAnsi="Times New Roman" w:cs="Arial"/>
          <w:sz w:val="24"/>
          <w:szCs w:val="24"/>
        </w:rPr>
        <w:t>I certainly hope so</w:t>
      </w:r>
      <w:r w:rsidRPr="005E215E">
        <w:rPr>
          <w:rFonts w:ascii="Times New Roman" w:hAnsi="Times New Roman" w:cs="Arial"/>
          <w:sz w:val="24"/>
          <w:szCs w:val="24"/>
        </w:rPr>
        <w:t>," Tom said</w:t>
      </w:r>
      <w:r>
        <w:rPr>
          <w:rFonts w:ascii="Times New Roman" w:hAnsi="Times New Roman" w:cs="Arial"/>
          <w:sz w:val="24"/>
          <w:szCs w:val="24"/>
        </w:rPr>
        <w:t xml:space="preserve"> </w:t>
      </w:r>
      <w:r w:rsidRPr="005E215E">
        <w:rPr>
          <w:rFonts w:ascii="Times New Roman" w:hAnsi="Times New Roman" w:cs="Arial"/>
          <w:sz w:val="24"/>
          <w:szCs w:val="24"/>
        </w:rPr>
        <w:t xml:space="preserve">"You let us know the minute you hear </w:t>
      </w:r>
      <w:r>
        <w:rPr>
          <w:rFonts w:ascii="Times New Roman" w:hAnsi="Times New Roman" w:cs="Arial"/>
          <w:sz w:val="24"/>
          <w:szCs w:val="24"/>
        </w:rPr>
        <w:t>anything</w:t>
      </w:r>
      <w:r w:rsidRPr="005E215E">
        <w:rPr>
          <w:rFonts w:ascii="Times New Roman" w:hAnsi="Times New Roman" w:cs="Arial"/>
          <w:sz w:val="24"/>
          <w:szCs w:val="24"/>
        </w:rPr>
        <w:t>, okay Bill?"</w:t>
      </w:r>
    </w:p>
    <w:p w:rsidR="0064598E" w:rsidRDefault="0064598E"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 xml:space="preserve">"Sure thing, Tom." </w:t>
      </w:r>
    </w:p>
    <w:p w:rsidR="0064598E" w:rsidRPr="005E215E" w:rsidRDefault="0064598E"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The Burns</w:t>
      </w:r>
      <w:r>
        <w:rPr>
          <w:rFonts w:ascii="Times New Roman" w:hAnsi="Times New Roman" w:cs="Arial"/>
          <w:sz w:val="24"/>
          <w:szCs w:val="24"/>
        </w:rPr>
        <w:t xml:space="preserve"> </w:t>
      </w:r>
      <w:r w:rsidRPr="005E215E">
        <w:rPr>
          <w:rFonts w:ascii="Times New Roman" w:hAnsi="Times New Roman" w:cs="Arial"/>
          <w:sz w:val="24"/>
          <w:szCs w:val="24"/>
        </w:rPr>
        <w:t>mingled with the other guests, while Brynn cornered a hot new guy, Susan's older brother, Kyle</w:t>
      </w:r>
      <w:r>
        <w:rPr>
          <w:rFonts w:ascii="Times New Roman" w:hAnsi="Times New Roman" w:cs="Arial"/>
          <w:sz w:val="24"/>
          <w:szCs w:val="24"/>
        </w:rPr>
        <w:t xml:space="preserve">. </w:t>
      </w:r>
    </w:p>
    <w:p w:rsidR="0064598E" w:rsidRPr="005E215E" w:rsidRDefault="0064598E"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"I'm so happy Susan healed quickly from the firecracker incident</w:t>
      </w:r>
      <w:r>
        <w:rPr>
          <w:rFonts w:ascii="Times New Roman" w:hAnsi="Times New Roman" w:cs="Arial"/>
          <w:sz w:val="24"/>
          <w:szCs w:val="24"/>
        </w:rPr>
        <w:t xml:space="preserve">. </w:t>
      </w:r>
      <w:r w:rsidRPr="005E215E">
        <w:rPr>
          <w:rFonts w:ascii="Times New Roman" w:hAnsi="Times New Roman" w:cs="Arial"/>
          <w:sz w:val="24"/>
          <w:szCs w:val="24"/>
        </w:rPr>
        <w:t xml:space="preserve">We rushed her to the hospital, and I </w:t>
      </w:r>
      <w:r>
        <w:rPr>
          <w:rFonts w:ascii="Times New Roman" w:hAnsi="Times New Roman" w:cs="Arial"/>
          <w:sz w:val="24"/>
          <w:szCs w:val="24"/>
        </w:rPr>
        <w:t>stayed with her the whole time. I wanted to be sure she had the best care,</w:t>
      </w:r>
      <w:r w:rsidRPr="005E215E">
        <w:rPr>
          <w:rFonts w:ascii="Times New Roman" w:hAnsi="Times New Roman" w:cs="Arial"/>
          <w:sz w:val="24"/>
          <w:szCs w:val="24"/>
        </w:rPr>
        <w:t>" Brynn boasted</w:t>
      </w:r>
      <w:r>
        <w:rPr>
          <w:rFonts w:ascii="Times New Roman" w:hAnsi="Times New Roman" w:cs="Arial"/>
          <w:sz w:val="24"/>
          <w:szCs w:val="24"/>
        </w:rPr>
        <w:t xml:space="preserve">. </w:t>
      </w:r>
      <w:r w:rsidRPr="005E215E">
        <w:rPr>
          <w:rFonts w:ascii="Times New Roman" w:hAnsi="Times New Roman" w:cs="Arial"/>
          <w:sz w:val="24"/>
          <w:szCs w:val="24"/>
        </w:rPr>
        <w:t xml:space="preserve">Kyle eagerly bought into </w:t>
      </w:r>
      <w:r>
        <w:rPr>
          <w:rFonts w:ascii="Times New Roman" w:hAnsi="Times New Roman" w:cs="Arial"/>
          <w:sz w:val="24"/>
          <w:szCs w:val="24"/>
        </w:rPr>
        <w:t xml:space="preserve">her </w:t>
      </w:r>
      <w:r w:rsidR="00D30913">
        <w:rPr>
          <w:rFonts w:ascii="Times New Roman" w:hAnsi="Times New Roman" w:cs="Arial"/>
          <w:sz w:val="24"/>
          <w:szCs w:val="24"/>
        </w:rPr>
        <w:t>embellished</w:t>
      </w:r>
      <w:r>
        <w:rPr>
          <w:rFonts w:ascii="Times New Roman" w:hAnsi="Times New Roman" w:cs="Arial"/>
          <w:sz w:val="24"/>
          <w:szCs w:val="24"/>
        </w:rPr>
        <w:t xml:space="preserve"> story. </w:t>
      </w:r>
    </w:p>
    <w:p w:rsidR="0064598E" w:rsidRDefault="0064598E"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Jill scrambled to finish up the hors d'oeuvres and get everything laid out on trays</w:t>
      </w:r>
      <w:r>
        <w:rPr>
          <w:rFonts w:ascii="Times New Roman" w:hAnsi="Times New Roman" w:cs="Arial"/>
          <w:sz w:val="24"/>
          <w:szCs w:val="24"/>
        </w:rPr>
        <w:t xml:space="preserve">. </w:t>
      </w:r>
      <w:r w:rsidRPr="005E215E">
        <w:rPr>
          <w:rFonts w:ascii="Times New Roman" w:hAnsi="Times New Roman" w:cs="Arial"/>
          <w:sz w:val="24"/>
          <w:szCs w:val="24"/>
        </w:rPr>
        <w:t>A satisfied smile swept across her face</w:t>
      </w:r>
      <w:r>
        <w:rPr>
          <w:rFonts w:ascii="Times New Roman" w:hAnsi="Times New Roman" w:cs="Arial"/>
          <w:sz w:val="24"/>
          <w:szCs w:val="24"/>
        </w:rPr>
        <w:t xml:space="preserve">. </w:t>
      </w:r>
      <w:r w:rsidRPr="005E215E">
        <w:rPr>
          <w:rFonts w:ascii="Times New Roman" w:hAnsi="Times New Roman" w:cs="Arial"/>
          <w:sz w:val="24"/>
          <w:szCs w:val="24"/>
        </w:rPr>
        <w:t>No, she wasn't a loser like her mother</w:t>
      </w:r>
      <w:r>
        <w:rPr>
          <w:rFonts w:ascii="Times New Roman" w:hAnsi="Times New Roman" w:cs="Arial"/>
          <w:sz w:val="24"/>
          <w:szCs w:val="24"/>
        </w:rPr>
        <w:t xml:space="preserve">. </w:t>
      </w:r>
      <w:r w:rsidRPr="0077048E">
        <w:rPr>
          <w:rFonts w:ascii="Times New Roman" w:hAnsi="Times New Roman" w:cs="Arial"/>
          <w:i/>
          <w:sz w:val="24"/>
          <w:szCs w:val="24"/>
        </w:rPr>
        <w:t xml:space="preserve">I'll never be like her, that worthless piece of garbage. </w:t>
      </w:r>
      <w:r w:rsidRPr="005E215E">
        <w:rPr>
          <w:rFonts w:ascii="Times New Roman" w:hAnsi="Times New Roman" w:cs="Arial"/>
          <w:sz w:val="24"/>
          <w:szCs w:val="24"/>
        </w:rPr>
        <w:t>She was going to make something of herself</w:t>
      </w:r>
      <w:r w:rsidRPr="005E215E">
        <w:rPr>
          <w:rFonts w:ascii="Times New Roman" w:hAnsi="Times New Roman" w:cs="Arial"/>
          <w:sz w:val="24"/>
          <w:szCs w:val="24"/>
        </w:rPr>
        <w:sym w:font="Symbol" w:char="F0BE"/>
      </w:r>
      <w:r w:rsidRPr="005E215E">
        <w:rPr>
          <w:rFonts w:ascii="Times New Roman" w:hAnsi="Times New Roman" w:cs="Arial"/>
          <w:sz w:val="24"/>
          <w:szCs w:val="24"/>
        </w:rPr>
        <w:t>big dreams, big plans</w:t>
      </w:r>
      <w:r>
        <w:rPr>
          <w:rFonts w:ascii="Times New Roman" w:hAnsi="Times New Roman" w:cs="Arial"/>
          <w:sz w:val="24"/>
          <w:szCs w:val="24"/>
        </w:rPr>
        <w:t xml:space="preserve">. </w:t>
      </w:r>
      <w:r w:rsidRPr="005E215E">
        <w:rPr>
          <w:rFonts w:ascii="Times New Roman" w:hAnsi="Times New Roman" w:cs="Arial"/>
          <w:sz w:val="24"/>
          <w:szCs w:val="24"/>
        </w:rPr>
        <w:t xml:space="preserve">She needed a break, that's all. </w:t>
      </w:r>
    </w:p>
    <w:p w:rsidR="005E3A40" w:rsidRPr="005E3A40" w:rsidRDefault="005E3A40" w:rsidP="00E83699">
      <w:pPr>
        <w:spacing w:after="0" w:line="480" w:lineRule="auto"/>
        <w:rPr>
          <w:rFonts w:ascii="Times New Roman" w:hAnsi="Times New Roman" w:cs="Arial"/>
          <w:sz w:val="24"/>
          <w:szCs w:val="24"/>
          <w:u w:val="single"/>
        </w:rPr>
      </w:pPr>
      <w:r w:rsidRPr="005E3A40">
        <w:rPr>
          <w:rFonts w:ascii="Times New Roman" w:hAnsi="Times New Roman" w:cs="Arial"/>
          <w:sz w:val="24"/>
          <w:szCs w:val="24"/>
          <w:u w:val="single"/>
        </w:rPr>
        <w:t>Chapter forty-six</w:t>
      </w:r>
    </w:p>
    <w:p w:rsidR="005E3A40" w:rsidRDefault="005E3A40"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 xml:space="preserve">Darci </w:t>
      </w:r>
      <w:r w:rsidR="00087988">
        <w:rPr>
          <w:rFonts w:ascii="Times New Roman" w:hAnsi="Times New Roman" w:cs="Arial"/>
          <w:sz w:val="24"/>
          <w:szCs w:val="24"/>
        </w:rPr>
        <w:t>dragged</w:t>
      </w:r>
      <w:r w:rsidRPr="005E215E">
        <w:rPr>
          <w:rFonts w:ascii="Times New Roman" w:hAnsi="Times New Roman" w:cs="Arial"/>
          <w:sz w:val="24"/>
          <w:szCs w:val="24"/>
        </w:rPr>
        <w:t xml:space="preserve"> a brush through her hair, applied a fresh coat of mascara and a </w:t>
      </w:r>
      <w:r w:rsidR="00D7411D">
        <w:rPr>
          <w:rFonts w:ascii="Times New Roman" w:hAnsi="Times New Roman" w:cs="Arial"/>
          <w:sz w:val="24"/>
          <w:szCs w:val="24"/>
        </w:rPr>
        <w:t>dab of</w:t>
      </w:r>
      <w:r w:rsidRPr="005E215E">
        <w:rPr>
          <w:rFonts w:ascii="Times New Roman" w:hAnsi="Times New Roman" w:cs="Arial"/>
          <w:sz w:val="24"/>
          <w:szCs w:val="24"/>
        </w:rPr>
        <w:t xml:space="preserve"> blush</w:t>
      </w:r>
      <w:r>
        <w:rPr>
          <w:rFonts w:ascii="Times New Roman" w:hAnsi="Times New Roman" w:cs="Arial"/>
          <w:sz w:val="24"/>
          <w:szCs w:val="24"/>
        </w:rPr>
        <w:t>. Her father</w:t>
      </w:r>
      <w:r w:rsidR="00087988">
        <w:rPr>
          <w:rFonts w:ascii="Times New Roman" w:hAnsi="Times New Roman" w:cs="Arial"/>
          <w:sz w:val="24"/>
          <w:szCs w:val="24"/>
        </w:rPr>
        <w:t xml:space="preserve">'s no-makeup rule didn't apply at camp. At least that's what she told herself. </w:t>
      </w:r>
      <w:r w:rsidRPr="005E215E">
        <w:rPr>
          <w:rFonts w:ascii="Times New Roman" w:hAnsi="Times New Roman" w:cs="Arial"/>
          <w:sz w:val="24"/>
          <w:szCs w:val="24"/>
        </w:rPr>
        <w:t xml:space="preserve">She </w:t>
      </w:r>
      <w:r w:rsidR="00087988">
        <w:rPr>
          <w:rFonts w:ascii="Times New Roman" w:hAnsi="Times New Roman" w:cs="Arial"/>
          <w:sz w:val="24"/>
          <w:szCs w:val="24"/>
        </w:rPr>
        <w:t>pulled</w:t>
      </w:r>
      <w:r w:rsidRPr="005E215E">
        <w:rPr>
          <w:rFonts w:ascii="Times New Roman" w:hAnsi="Times New Roman" w:cs="Arial"/>
          <w:sz w:val="24"/>
          <w:szCs w:val="24"/>
        </w:rPr>
        <w:t xml:space="preserve"> on a pair of dark blue pedal pushers</w:t>
      </w:r>
      <w:r>
        <w:rPr>
          <w:rFonts w:ascii="Times New Roman" w:hAnsi="Times New Roman" w:cs="Arial"/>
          <w:sz w:val="24"/>
          <w:szCs w:val="24"/>
        </w:rPr>
        <w:t xml:space="preserve">. </w:t>
      </w:r>
      <w:r w:rsidRPr="005E215E">
        <w:rPr>
          <w:rFonts w:ascii="Times New Roman" w:hAnsi="Times New Roman" w:cs="Arial"/>
          <w:sz w:val="24"/>
          <w:szCs w:val="24"/>
        </w:rPr>
        <w:t>It was one of the first projects she made at home on her new sewing machine, and if she said so herself, they came out pretty good</w:t>
      </w:r>
      <w:r>
        <w:rPr>
          <w:rFonts w:ascii="Times New Roman" w:hAnsi="Times New Roman" w:cs="Arial"/>
          <w:sz w:val="24"/>
          <w:szCs w:val="24"/>
        </w:rPr>
        <w:t xml:space="preserve">. </w:t>
      </w:r>
      <w:r w:rsidRPr="005E215E">
        <w:rPr>
          <w:rFonts w:ascii="Times New Roman" w:hAnsi="Times New Roman" w:cs="Arial"/>
          <w:sz w:val="24"/>
          <w:szCs w:val="24"/>
        </w:rPr>
        <w:t>She topped it off with a white polyester blouse and open-toe</w:t>
      </w:r>
      <w:r w:rsidR="00AF33F2">
        <w:rPr>
          <w:rFonts w:ascii="Times New Roman" w:hAnsi="Times New Roman" w:cs="Arial"/>
          <w:sz w:val="24"/>
          <w:szCs w:val="24"/>
        </w:rPr>
        <w:t>d</w:t>
      </w:r>
      <w:r w:rsidRPr="005E215E">
        <w:rPr>
          <w:rFonts w:ascii="Times New Roman" w:hAnsi="Times New Roman" w:cs="Arial"/>
          <w:sz w:val="24"/>
          <w:szCs w:val="24"/>
        </w:rPr>
        <w:t xml:space="preserve"> sandals</w:t>
      </w:r>
      <w:r w:rsidRPr="00866C3E">
        <w:rPr>
          <w:rFonts w:ascii="Times New Roman" w:hAnsi="Times New Roman" w:cs="Arial"/>
          <w:i/>
          <w:sz w:val="24"/>
          <w:szCs w:val="24"/>
        </w:rPr>
        <w:t>. I wish I had time to do a reading. I have a bad feeling about tonight.</w:t>
      </w:r>
      <w:r>
        <w:rPr>
          <w:rFonts w:ascii="Times New Roman" w:hAnsi="Times New Roman" w:cs="Arial"/>
          <w:sz w:val="24"/>
          <w:szCs w:val="24"/>
        </w:rPr>
        <w:t xml:space="preserve"> </w:t>
      </w:r>
      <w:r w:rsidRPr="005E215E">
        <w:rPr>
          <w:rFonts w:ascii="Times New Roman" w:hAnsi="Times New Roman" w:cs="Arial"/>
          <w:sz w:val="24"/>
          <w:szCs w:val="24"/>
        </w:rPr>
        <w:t xml:space="preserve">She scrambled out the </w:t>
      </w:r>
      <w:r>
        <w:rPr>
          <w:rFonts w:ascii="Times New Roman" w:hAnsi="Times New Roman" w:cs="Arial"/>
          <w:sz w:val="24"/>
          <w:szCs w:val="24"/>
        </w:rPr>
        <w:t xml:space="preserve">cabin </w:t>
      </w:r>
      <w:r w:rsidRPr="005E215E">
        <w:rPr>
          <w:rFonts w:ascii="Times New Roman" w:hAnsi="Times New Roman" w:cs="Arial"/>
          <w:sz w:val="24"/>
          <w:szCs w:val="24"/>
        </w:rPr>
        <w:t>door.</w:t>
      </w:r>
    </w:p>
    <w:p w:rsidR="005E3A40" w:rsidRPr="00866C3E" w:rsidRDefault="005E3A40" w:rsidP="00E83699">
      <w:pPr>
        <w:spacing w:after="0" w:line="480" w:lineRule="auto"/>
        <w:ind w:firstLine="720"/>
        <w:rPr>
          <w:rFonts w:ascii="Times New Roman" w:hAnsi="Times New Roman" w:cs="Arial"/>
          <w:i/>
          <w:sz w:val="24"/>
          <w:szCs w:val="24"/>
        </w:rPr>
      </w:pPr>
      <w:r w:rsidRPr="005E215E">
        <w:rPr>
          <w:rFonts w:ascii="Times New Roman" w:hAnsi="Times New Roman" w:cs="Arial"/>
          <w:sz w:val="24"/>
          <w:szCs w:val="24"/>
        </w:rPr>
        <w:t>Ryker and Captain Bill finished their car-parking duties and joined the others in the dining hall</w:t>
      </w:r>
      <w:r>
        <w:rPr>
          <w:rFonts w:ascii="Times New Roman" w:hAnsi="Times New Roman" w:cs="Arial"/>
          <w:sz w:val="24"/>
          <w:szCs w:val="24"/>
        </w:rPr>
        <w:t xml:space="preserve">. </w:t>
      </w:r>
      <w:r w:rsidRPr="005E215E">
        <w:rPr>
          <w:rFonts w:ascii="Times New Roman" w:hAnsi="Times New Roman" w:cs="Arial"/>
          <w:sz w:val="24"/>
          <w:szCs w:val="24"/>
        </w:rPr>
        <w:t xml:space="preserve">Ryker scanned the room in search of Darci, but instead caught sight of Brynn and </w:t>
      </w:r>
      <w:r w:rsidRPr="005E215E">
        <w:rPr>
          <w:rFonts w:ascii="Times New Roman" w:hAnsi="Times New Roman" w:cs="Arial"/>
          <w:sz w:val="24"/>
          <w:szCs w:val="24"/>
        </w:rPr>
        <w:lastRenderedPageBreak/>
        <w:t>Kyle in the back corner</w:t>
      </w:r>
      <w:r>
        <w:rPr>
          <w:rFonts w:ascii="Times New Roman" w:hAnsi="Times New Roman" w:cs="Arial"/>
          <w:sz w:val="24"/>
          <w:szCs w:val="24"/>
        </w:rPr>
        <w:t xml:space="preserve">. </w:t>
      </w:r>
      <w:r w:rsidRPr="0077048E">
        <w:rPr>
          <w:rFonts w:ascii="Times New Roman" w:hAnsi="Times New Roman" w:cs="Arial"/>
          <w:i/>
          <w:sz w:val="24"/>
          <w:szCs w:val="24"/>
        </w:rPr>
        <w:t>Poor sucker, whoever he is.</w:t>
      </w:r>
      <w:r>
        <w:rPr>
          <w:rFonts w:ascii="Times New Roman" w:hAnsi="Times New Roman" w:cs="Arial"/>
          <w:sz w:val="24"/>
          <w:szCs w:val="24"/>
        </w:rPr>
        <w:t xml:space="preserve"> </w:t>
      </w:r>
      <w:r w:rsidRPr="005E215E">
        <w:rPr>
          <w:rFonts w:ascii="Times New Roman" w:hAnsi="Times New Roman" w:cs="Arial"/>
          <w:sz w:val="24"/>
          <w:szCs w:val="24"/>
        </w:rPr>
        <w:t>His stomach was growling, so he grabbed a plate and napkin when the sight of bacon-wrapped scallops on Emily's tray was more than he could resist</w:t>
      </w:r>
      <w:r>
        <w:rPr>
          <w:rFonts w:ascii="Times New Roman" w:hAnsi="Times New Roman" w:cs="Arial"/>
          <w:sz w:val="24"/>
          <w:szCs w:val="24"/>
        </w:rPr>
        <w:t xml:space="preserve">. </w:t>
      </w:r>
      <w:r w:rsidRPr="005E215E">
        <w:rPr>
          <w:rFonts w:ascii="Times New Roman" w:hAnsi="Times New Roman" w:cs="Arial"/>
          <w:sz w:val="24"/>
          <w:szCs w:val="24"/>
        </w:rPr>
        <w:t>He sampled everything</w:t>
      </w:r>
      <w:r w:rsidRPr="005E215E">
        <w:rPr>
          <w:rFonts w:ascii="Times New Roman" w:hAnsi="Times New Roman" w:cs="Arial"/>
          <w:sz w:val="24"/>
          <w:szCs w:val="24"/>
        </w:rPr>
        <w:sym w:font="Symbol" w:char="F0BE"/>
      </w:r>
      <w:r w:rsidRPr="005E215E">
        <w:rPr>
          <w:rFonts w:ascii="Times New Roman" w:hAnsi="Times New Roman" w:cs="Arial"/>
          <w:sz w:val="24"/>
          <w:szCs w:val="24"/>
        </w:rPr>
        <w:t>meatballs, shrimp puffs, salads</w:t>
      </w:r>
      <w:r>
        <w:rPr>
          <w:rFonts w:ascii="Times New Roman" w:hAnsi="Times New Roman" w:cs="Arial"/>
          <w:sz w:val="24"/>
          <w:szCs w:val="24"/>
        </w:rPr>
        <w:t xml:space="preserve">. </w:t>
      </w:r>
      <w:r w:rsidRPr="00866C3E">
        <w:rPr>
          <w:rFonts w:ascii="Times New Roman" w:hAnsi="Times New Roman" w:cs="Arial"/>
          <w:i/>
          <w:sz w:val="24"/>
          <w:szCs w:val="24"/>
        </w:rPr>
        <w:t>How did they ever pull this off</w:t>
      </w:r>
      <w:r>
        <w:rPr>
          <w:rFonts w:ascii="Times New Roman" w:hAnsi="Times New Roman" w:cs="Arial"/>
          <w:i/>
          <w:sz w:val="24"/>
          <w:szCs w:val="24"/>
        </w:rPr>
        <w:t xml:space="preserve">? </w:t>
      </w:r>
      <w:r w:rsidRPr="00866C3E">
        <w:rPr>
          <w:rFonts w:ascii="Times New Roman" w:hAnsi="Times New Roman" w:cs="Arial"/>
          <w:i/>
          <w:sz w:val="24"/>
          <w:szCs w:val="24"/>
        </w:rPr>
        <w:t>J</w:t>
      </w:r>
      <w:r>
        <w:rPr>
          <w:rFonts w:ascii="Times New Roman" w:hAnsi="Times New Roman" w:cs="Arial"/>
          <w:i/>
          <w:sz w:val="24"/>
          <w:szCs w:val="24"/>
        </w:rPr>
        <w:t xml:space="preserve">ill must be </w:t>
      </w:r>
      <w:r w:rsidR="00870ECD">
        <w:rPr>
          <w:rFonts w:ascii="Times New Roman" w:hAnsi="Times New Roman" w:cs="Arial"/>
          <w:i/>
          <w:sz w:val="24"/>
          <w:szCs w:val="24"/>
        </w:rPr>
        <w:t>a</w:t>
      </w:r>
      <w:r>
        <w:rPr>
          <w:rFonts w:ascii="Times New Roman" w:hAnsi="Times New Roman" w:cs="Arial"/>
          <w:i/>
          <w:sz w:val="24"/>
          <w:szCs w:val="24"/>
        </w:rPr>
        <w:t xml:space="preserve"> miracle worker.</w:t>
      </w:r>
    </w:p>
    <w:p w:rsidR="005E3A40" w:rsidRPr="005E215E" w:rsidRDefault="005E3A40"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 xml:space="preserve">Darci </w:t>
      </w:r>
      <w:r w:rsidR="00087988">
        <w:rPr>
          <w:rFonts w:ascii="Times New Roman" w:hAnsi="Times New Roman" w:cs="Arial"/>
          <w:sz w:val="24"/>
          <w:szCs w:val="24"/>
        </w:rPr>
        <w:t>mingled with</w:t>
      </w:r>
      <w:r w:rsidRPr="005E215E">
        <w:rPr>
          <w:rFonts w:ascii="Times New Roman" w:hAnsi="Times New Roman" w:cs="Arial"/>
          <w:sz w:val="24"/>
          <w:szCs w:val="24"/>
        </w:rPr>
        <w:t xml:space="preserve"> the guests, exchanging polite greetings</w:t>
      </w:r>
      <w:r>
        <w:rPr>
          <w:rFonts w:ascii="Times New Roman" w:hAnsi="Times New Roman" w:cs="Arial"/>
          <w:sz w:val="24"/>
          <w:szCs w:val="24"/>
        </w:rPr>
        <w:t xml:space="preserve">. </w:t>
      </w:r>
      <w:r w:rsidRPr="005E215E">
        <w:rPr>
          <w:rFonts w:ascii="Times New Roman" w:hAnsi="Times New Roman" w:cs="Arial"/>
          <w:sz w:val="24"/>
          <w:szCs w:val="24"/>
        </w:rPr>
        <w:t>Everything looked in order</w:t>
      </w:r>
      <w:r>
        <w:rPr>
          <w:rFonts w:ascii="Times New Roman" w:hAnsi="Times New Roman" w:cs="Arial"/>
          <w:sz w:val="24"/>
          <w:szCs w:val="24"/>
        </w:rPr>
        <w:t xml:space="preserve">, </w:t>
      </w:r>
      <w:r w:rsidRPr="005E215E">
        <w:rPr>
          <w:rFonts w:ascii="Times New Roman" w:hAnsi="Times New Roman" w:cs="Arial"/>
          <w:sz w:val="24"/>
          <w:szCs w:val="24"/>
        </w:rPr>
        <w:t>the atmosphere positive and happy</w:t>
      </w:r>
      <w:r>
        <w:rPr>
          <w:rFonts w:ascii="Times New Roman" w:hAnsi="Times New Roman" w:cs="Arial"/>
          <w:sz w:val="24"/>
          <w:szCs w:val="24"/>
        </w:rPr>
        <w:t xml:space="preserve">. </w:t>
      </w:r>
      <w:r w:rsidRPr="005E215E">
        <w:rPr>
          <w:rFonts w:ascii="Times New Roman" w:hAnsi="Times New Roman" w:cs="Arial"/>
          <w:sz w:val="24"/>
          <w:szCs w:val="24"/>
        </w:rPr>
        <w:t>She spotted Ryker talking with Jessie's parents, his plate piled high</w:t>
      </w:r>
      <w:r>
        <w:rPr>
          <w:rFonts w:ascii="Times New Roman" w:hAnsi="Times New Roman" w:cs="Arial"/>
          <w:sz w:val="24"/>
          <w:szCs w:val="24"/>
        </w:rPr>
        <w:t xml:space="preserve">. </w:t>
      </w:r>
      <w:r w:rsidR="00087988">
        <w:rPr>
          <w:rFonts w:ascii="Times New Roman" w:hAnsi="Times New Roman" w:cs="Arial"/>
          <w:sz w:val="24"/>
          <w:szCs w:val="24"/>
        </w:rPr>
        <w:t>T</w:t>
      </w:r>
      <w:r w:rsidRPr="005E215E">
        <w:rPr>
          <w:rFonts w:ascii="Times New Roman" w:hAnsi="Times New Roman" w:cs="Arial"/>
          <w:sz w:val="24"/>
          <w:szCs w:val="24"/>
        </w:rPr>
        <w:t xml:space="preserve">he food </w:t>
      </w:r>
      <w:r w:rsidR="008B18C8">
        <w:rPr>
          <w:rFonts w:ascii="Times New Roman" w:hAnsi="Times New Roman" w:cs="Arial"/>
          <w:sz w:val="24"/>
          <w:szCs w:val="24"/>
        </w:rPr>
        <w:t>looked</w:t>
      </w:r>
      <w:r w:rsidRPr="005E215E">
        <w:rPr>
          <w:rFonts w:ascii="Times New Roman" w:hAnsi="Times New Roman" w:cs="Arial"/>
          <w:sz w:val="24"/>
          <w:szCs w:val="24"/>
        </w:rPr>
        <w:t xml:space="preserve"> delicious, so </w:t>
      </w:r>
      <w:r w:rsidR="00087988">
        <w:rPr>
          <w:rFonts w:ascii="Times New Roman" w:hAnsi="Times New Roman" w:cs="Arial"/>
          <w:sz w:val="24"/>
          <w:szCs w:val="24"/>
        </w:rPr>
        <w:t xml:space="preserve">she tossed her healthy habits aside and crowded her plate with all the </w:t>
      </w:r>
      <w:del w:id="134" w:author="nancy beaule" w:date="2020-08-18T12:32:00Z">
        <w:r w:rsidR="00087988" w:rsidDel="002132B1">
          <w:rPr>
            <w:rFonts w:ascii="Times New Roman" w:hAnsi="Times New Roman" w:cs="Arial"/>
            <w:sz w:val="24"/>
            <w:szCs w:val="24"/>
          </w:rPr>
          <w:delText xml:space="preserve">good </w:delText>
        </w:r>
      </w:del>
      <w:ins w:id="135" w:author="nancy beaule" w:date="2020-08-18T12:32:00Z">
        <w:r w:rsidR="002132B1">
          <w:rPr>
            <w:rFonts w:ascii="Times New Roman" w:hAnsi="Times New Roman" w:cs="Arial"/>
            <w:sz w:val="24"/>
            <w:szCs w:val="24"/>
          </w:rPr>
          <w:t xml:space="preserve">taboo </w:t>
        </w:r>
      </w:ins>
      <w:r w:rsidR="00087988">
        <w:rPr>
          <w:rFonts w:ascii="Times New Roman" w:hAnsi="Times New Roman" w:cs="Arial"/>
          <w:sz w:val="24"/>
          <w:szCs w:val="24"/>
        </w:rPr>
        <w:t>stuff.</w:t>
      </w:r>
      <w:r w:rsidRPr="005E215E">
        <w:rPr>
          <w:rFonts w:ascii="Times New Roman" w:hAnsi="Times New Roman" w:cs="Arial"/>
          <w:sz w:val="24"/>
          <w:szCs w:val="24"/>
        </w:rPr>
        <w:t xml:space="preserve"> </w:t>
      </w:r>
    </w:p>
    <w:p w:rsidR="005E3A40" w:rsidRPr="005E215E" w:rsidRDefault="005E3A40"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"Hey, there you are</w:t>
      </w:r>
      <w:r>
        <w:rPr>
          <w:rFonts w:ascii="Times New Roman" w:hAnsi="Times New Roman" w:cs="Arial"/>
          <w:sz w:val="24"/>
          <w:szCs w:val="24"/>
        </w:rPr>
        <w:t xml:space="preserve">! </w:t>
      </w:r>
      <w:r w:rsidRPr="005E215E">
        <w:rPr>
          <w:rFonts w:ascii="Times New Roman" w:hAnsi="Times New Roman" w:cs="Arial"/>
          <w:sz w:val="24"/>
          <w:szCs w:val="24"/>
        </w:rPr>
        <w:t xml:space="preserve">Looks like somebody's hungry," </w:t>
      </w:r>
      <w:del w:id="136" w:author="nancy beaule" w:date="2020-08-18T12:32:00Z">
        <w:r w:rsidRPr="005E215E" w:rsidDel="002132B1">
          <w:rPr>
            <w:rFonts w:ascii="Times New Roman" w:hAnsi="Times New Roman" w:cs="Arial"/>
            <w:sz w:val="24"/>
            <w:szCs w:val="24"/>
          </w:rPr>
          <w:delText xml:space="preserve">he </w:delText>
        </w:r>
      </w:del>
      <w:ins w:id="137" w:author="nancy beaule" w:date="2020-08-18T12:32:00Z">
        <w:r w:rsidR="002132B1">
          <w:rPr>
            <w:rFonts w:ascii="Times New Roman" w:hAnsi="Times New Roman" w:cs="Arial"/>
            <w:sz w:val="24"/>
            <w:szCs w:val="24"/>
          </w:rPr>
          <w:t>Ryker</w:t>
        </w:r>
        <w:r w:rsidR="002132B1" w:rsidRPr="005E215E">
          <w:rPr>
            <w:rFonts w:ascii="Times New Roman" w:hAnsi="Times New Roman" w:cs="Arial"/>
            <w:sz w:val="24"/>
            <w:szCs w:val="24"/>
          </w:rPr>
          <w:t xml:space="preserve"> </w:t>
        </w:r>
      </w:ins>
      <w:r w:rsidRPr="005E215E">
        <w:rPr>
          <w:rFonts w:ascii="Times New Roman" w:hAnsi="Times New Roman" w:cs="Arial"/>
          <w:sz w:val="24"/>
          <w:szCs w:val="24"/>
        </w:rPr>
        <w:t>said</w:t>
      </w:r>
      <w:r>
        <w:rPr>
          <w:rFonts w:ascii="Times New Roman" w:hAnsi="Times New Roman" w:cs="Arial"/>
          <w:sz w:val="24"/>
          <w:szCs w:val="24"/>
        </w:rPr>
        <w:t>, steering</w:t>
      </w:r>
      <w:r w:rsidRPr="005E215E">
        <w:rPr>
          <w:rFonts w:ascii="Times New Roman" w:hAnsi="Times New Roman" w:cs="Arial"/>
          <w:sz w:val="24"/>
          <w:szCs w:val="24"/>
        </w:rPr>
        <w:t xml:space="preserve"> her to </w:t>
      </w:r>
      <w:r>
        <w:rPr>
          <w:rFonts w:ascii="Times New Roman" w:hAnsi="Times New Roman" w:cs="Arial"/>
          <w:sz w:val="24"/>
          <w:szCs w:val="24"/>
        </w:rPr>
        <w:t xml:space="preserve">a table in </w:t>
      </w:r>
      <w:r w:rsidRPr="005E215E">
        <w:rPr>
          <w:rFonts w:ascii="Times New Roman" w:hAnsi="Times New Roman" w:cs="Arial"/>
          <w:sz w:val="24"/>
          <w:szCs w:val="24"/>
        </w:rPr>
        <w:t>an unoccupied corner of the room</w:t>
      </w:r>
      <w:r>
        <w:rPr>
          <w:rFonts w:ascii="Times New Roman" w:hAnsi="Times New Roman" w:cs="Arial"/>
          <w:sz w:val="24"/>
          <w:szCs w:val="24"/>
        </w:rPr>
        <w:t xml:space="preserve">. </w:t>
      </w:r>
      <w:r w:rsidRPr="005E215E">
        <w:rPr>
          <w:rFonts w:ascii="Times New Roman" w:hAnsi="Times New Roman" w:cs="Arial"/>
          <w:sz w:val="24"/>
          <w:szCs w:val="24"/>
        </w:rPr>
        <w:t>"So what's going on</w:t>
      </w:r>
      <w:r>
        <w:rPr>
          <w:rFonts w:ascii="Times New Roman" w:hAnsi="Times New Roman" w:cs="Arial"/>
          <w:sz w:val="24"/>
          <w:szCs w:val="24"/>
        </w:rPr>
        <w:t xml:space="preserve">? </w:t>
      </w:r>
      <w:r w:rsidRPr="005E215E">
        <w:rPr>
          <w:rFonts w:ascii="Times New Roman" w:hAnsi="Times New Roman" w:cs="Arial"/>
          <w:sz w:val="24"/>
          <w:szCs w:val="24"/>
        </w:rPr>
        <w:t>What did you find out?"</w:t>
      </w:r>
    </w:p>
    <w:p w:rsidR="005E3A40" w:rsidRPr="005E215E" w:rsidRDefault="00237580"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 xml:space="preserve">She </w:t>
      </w:r>
      <w:r w:rsidR="005E3A40" w:rsidRPr="005E215E">
        <w:rPr>
          <w:rFonts w:ascii="Times New Roman" w:hAnsi="Times New Roman" w:cs="Arial"/>
          <w:sz w:val="24"/>
          <w:szCs w:val="24"/>
        </w:rPr>
        <w:t>glanced around</w:t>
      </w:r>
      <w:r w:rsidR="005E3A40">
        <w:rPr>
          <w:rFonts w:ascii="Times New Roman" w:hAnsi="Times New Roman" w:cs="Arial"/>
          <w:sz w:val="24"/>
          <w:szCs w:val="24"/>
        </w:rPr>
        <w:t xml:space="preserve">. </w:t>
      </w:r>
      <w:r w:rsidR="005E3A40" w:rsidRPr="005E215E">
        <w:rPr>
          <w:rFonts w:ascii="Times New Roman" w:hAnsi="Times New Roman" w:cs="Arial"/>
          <w:sz w:val="24"/>
          <w:szCs w:val="24"/>
        </w:rPr>
        <w:t>Nobody was within earshot</w:t>
      </w:r>
      <w:r w:rsidR="005E3A40">
        <w:rPr>
          <w:rFonts w:ascii="Times New Roman" w:hAnsi="Times New Roman" w:cs="Arial"/>
          <w:sz w:val="24"/>
          <w:szCs w:val="24"/>
        </w:rPr>
        <w:t xml:space="preserve">. </w:t>
      </w:r>
      <w:r w:rsidR="005E3A40" w:rsidRPr="005E215E">
        <w:rPr>
          <w:rFonts w:ascii="Times New Roman" w:hAnsi="Times New Roman" w:cs="Arial"/>
          <w:sz w:val="24"/>
          <w:szCs w:val="24"/>
        </w:rPr>
        <w:t>She gave him the rundown on Gunnar, and their relationship to Hank</w:t>
      </w:r>
      <w:r w:rsidR="005E3A40">
        <w:rPr>
          <w:rFonts w:ascii="Times New Roman" w:hAnsi="Times New Roman" w:cs="Arial"/>
          <w:sz w:val="24"/>
          <w:szCs w:val="24"/>
        </w:rPr>
        <w:t xml:space="preserve">. </w:t>
      </w:r>
      <w:r w:rsidR="00C5384C">
        <w:rPr>
          <w:rFonts w:ascii="Times New Roman" w:hAnsi="Times New Roman" w:cs="Arial"/>
          <w:sz w:val="24"/>
          <w:szCs w:val="24"/>
        </w:rPr>
        <w:t xml:space="preserve">Also </w:t>
      </w:r>
      <w:r w:rsidR="005E3A40" w:rsidRPr="005E215E">
        <w:rPr>
          <w:rFonts w:ascii="Times New Roman" w:hAnsi="Times New Roman" w:cs="Arial"/>
          <w:sz w:val="24"/>
          <w:szCs w:val="24"/>
        </w:rPr>
        <w:t>about</w:t>
      </w:r>
      <w:r w:rsidR="005E3A40">
        <w:rPr>
          <w:rFonts w:ascii="Times New Roman" w:hAnsi="Times New Roman" w:cs="Arial"/>
          <w:sz w:val="24"/>
          <w:szCs w:val="24"/>
        </w:rPr>
        <w:t xml:space="preserve"> the incense and</w:t>
      </w:r>
      <w:r w:rsidR="005E3A40" w:rsidRPr="005E215E">
        <w:rPr>
          <w:rFonts w:ascii="Times New Roman" w:hAnsi="Times New Roman" w:cs="Arial"/>
          <w:sz w:val="24"/>
          <w:szCs w:val="24"/>
        </w:rPr>
        <w:t xml:space="preserve"> </w:t>
      </w:r>
      <w:r w:rsidR="005E3A40">
        <w:rPr>
          <w:rFonts w:ascii="Times New Roman" w:hAnsi="Times New Roman" w:cs="Arial"/>
          <w:sz w:val="24"/>
          <w:szCs w:val="24"/>
        </w:rPr>
        <w:t xml:space="preserve">the information she found on microfilm, including </w:t>
      </w:r>
      <w:r w:rsidR="005E3A40" w:rsidRPr="005E215E">
        <w:rPr>
          <w:rFonts w:ascii="Times New Roman" w:hAnsi="Times New Roman" w:cs="Arial"/>
          <w:sz w:val="24"/>
          <w:szCs w:val="24"/>
        </w:rPr>
        <w:t>the piece of mushroom</w:t>
      </w:r>
      <w:r w:rsidR="005E3A40">
        <w:rPr>
          <w:rFonts w:ascii="Times New Roman" w:hAnsi="Times New Roman" w:cs="Arial"/>
          <w:sz w:val="24"/>
          <w:szCs w:val="24"/>
        </w:rPr>
        <w:t xml:space="preserve">. </w:t>
      </w:r>
    </w:p>
    <w:p w:rsidR="005E3A40" w:rsidRPr="005E215E" w:rsidRDefault="00C5384C"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"Holy shit</w:t>
      </w:r>
      <w:r w:rsidR="005E3A40">
        <w:rPr>
          <w:rFonts w:ascii="Times New Roman" w:hAnsi="Times New Roman" w:cs="Arial"/>
          <w:sz w:val="24"/>
          <w:szCs w:val="24"/>
        </w:rPr>
        <w:t xml:space="preserve">! </w:t>
      </w:r>
      <w:r w:rsidR="005E3A40" w:rsidRPr="005E215E">
        <w:rPr>
          <w:rFonts w:ascii="Times New Roman" w:hAnsi="Times New Roman" w:cs="Arial"/>
          <w:sz w:val="24"/>
          <w:szCs w:val="24"/>
        </w:rPr>
        <w:t xml:space="preserve">You mean to tell me </w:t>
      </w:r>
      <w:r w:rsidR="005E3A40">
        <w:rPr>
          <w:rFonts w:ascii="Times New Roman" w:hAnsi="Times New Roman" w:cs="Arial"/>
          <w:sz w:val="24"/>
          <w:szCs w:val="24"/>
        </w:rPr>
        <w:t>you and Gunnar are</w:t>
      </w:r>
      <w:r w:rsidR="005E3A40">
        <w:rPr>
          <w:rFonts w:ascii="Times New Roman" w:hAnsi="Times New Roman" w:cs="Arial"/>
          <w:sz w:val="24"/>
          <w:szCs w:val="24"/>
        </w:rPr>
        <w:sym w:font="Symbol" w:char="F0BE"/>
      </w:r>
      <w:r w:rsidR="005E3A40">
        <w:rPr>
          <w:rFonts w:ascii="Times New Roman" w:hAnsi="Times New Roman" w:cs="Arial"/>
          <w:sz w:val="24"/>
          <w:szCs w:val="24"/>
        </w:rPr>
        <w:t>"</w:t>
      </w:r>
    </w:p>
    <w:p w:rsidR="005E3A40" w:rsidRPr="005E215E" w:rsidRDefault="005E3A40"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 xml:space="preserve">Before he could finish, </w:t>
      </w:r>
      <w:r w:rsidR="00237580">
        <w:rPr>
          <w:rFonts w:ascii="Times New Roman" w:hAnsi="Times New Roman" w:cs="Arial"/>
          <w:sz w:val="24"/>
          <w:szCs w:val="24"/>
        </w:rPr>
        <w:t>she</w:t>
      </w:r>
      <w:r>
        <w:rPr>
          <w:rFonts w:ascii="Times New Roman" w:hAnsi="Times New Roman" w:cs="Arial"/>
          <w:sz w:val="24"/>
          <w:szCs w:val="24"/>
        </w:rPr>
        <w:t xml:space="preserve"> leaped up and</w:t>
      </w:r>
      <w:r w:rsidRPr="005E215E">
        <w:rPr>
          <w:rFonts w:ascii="Times New Roman" w:hAnsi="Times New Roman" w:cs="Arial"/>
          <w:sz w:val="24"/>
          <w:szCs w:val="24"/>
        </w:rPr>
        <w:t xml:space="preserve"> slapped her hand over her mouth</w:t>
      </w:r>
      <w:r>
        <w:rPr>
          <w:rFonts w:ascii="Times New Roman" w:hAnsi="Times New Roman" w:cs="Arial"/>
          <w:sz w:val="24"/>
          <w:szCs w:val="24"/>
        </w:rPr>
        <w:t xml:space="preserve">. </w:t>
      </w:r>
      <w:r w:rsidRPr="005E215E">
        <w:rPr>
          <w:rFonts w:ascii="Times New Roman" w:hAnsi="Times New Roman" w:cs="Arial"/>
          <w:sz w:val="24"/>
          <w:szCs w:val="24"/>
        </w:rPr>
        <w:t>"HAROLD!"</w:t>
      </w:r>
    </w:p>
    <w:p w:rsidR="005E3A40" w:rsidRPr="005E215E" w:rsidRDefault="005E3A40"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"Harold</w:t>
      </w:r>
      <w:r>
        <w:rPr>
          <w:rFonts w:ascii="Times New Roman" w:hAnsi="Times New Roman" w:cs="Arial"/>
          <w:sz w:val="24"/>
          <w:szCs w:val="24"/>
        </w:rPr>
        <w:t xml:space="preserve">? </w:t>
      </w:r>
      <w:r w:rsidRPr="005E215E">
        <w:rPr>
          <w:rFonts w:ascii="Times New Roman" w:hAnsi="Times New Roman" w:cs="Arial"/>
          <w:sz w:val="24"/>
          <w:szCs w:val="24"/>
        </w:rPr>
        <w:t>What are you talking about?"</w:t>
      </w:r>
    </w:p>
    <w:p w:rsidR="005E3A40" w:rsidRPr="005E215E" w:rsidRDefault="005E3A40"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She dropped her plate on the table and shoved her way through the crowd, heading straight for the kitchen</w:t>
      </w:r>
      <w:r>
        <w:rPr>
          <w:rFonts w:ascii="Times New Roman" w:hAnsi="Times New Roman" w:cs="Arial"/>
          <w:sz w:val="24"/>
          <w:szCs w:val="24"/>
        </w:rPr>
        <w:t xml:space="preserve">. </w:t>
      </w:r>
      <w:r w:rsidRPr="005E215E">
        <w:rPr>
          <w:rFonts w:ascii="Times New Roman" w:hAnsi="Times New Roman" w:cs="Arial"/>
          <w:sz w:val="24"/>
          <w:szCs w:val="24"/>
        </w:rPr>
        <w:t xml:space="preserve">The stunned onlookers stopped in their tracks as Jill barged through the kitchen door carrying a </w:t>
      </w:r>
      <w:r>
        <w:rPr>
          <w:rFonts w:ascii="Times New Roman" w:hAnsi="Times New Roman" w:cs="Arial"/>
          <w:sz w:val="24"/>
          <w:szCs w:val="24"/>
        </w:rPr>
        <w:t>large</w:t>
      </w:r>
      <w:r w:rsidRPr="005E215E">
        <w:rPr>
          <w:rFonts w:ascii="Times New Roman" w:hAnsi="Times New Roman" w:cs="Arial"/>
          <w:sz w:val="24"/>
          <w:szCs w:val="24"/>
        </w:rPr>
        <w:t xml:space="preserve"> tray f</w:t>
      </w:r>
      <w:r>
        <w:rPr>
          <w:rFonts w:ascii="Times New Roman" w:hAnsi="Times New Roman" w:cs="Arial"/>
          <w:sz w:val="24"/>
          <w:szCs w:val="24"/>
        </w:rPr>
        <w:t>illed with</w:t>
      </w:r>
      <w:r w:rsidRPr="005E215E">
        <w:rPr>
          <w:rFonts w:ascii="Times New Roman" w:hAnsi="Times New Roman" w:cs="Arial"/>
          <w:sz w:val="24"/>
          <w:szCs w:val="24"/>
        </w:rPr>
        <w:t xml:space="preserve"> crab-stuffed mushrooms</w:t>
      </w:r>
      <w:r>
        <w:rPr>
          <w:rFonts w:ascii="Times New Roman" w:hAnsi="Times New Roman" w:cs="Arial"/>
          <w:sz w:val="24"/>
          <w:szCs w:val="24"/>
        </w:rPr>
        <w:t xml:space="preserve">. </w:t>
      </w:r>
    </w:p>
    <w:p w:rsidR="005E3A40" w:rsidRPr="005E215E" w:rsidRDefault="005E3A40"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 xml:space="preserve">"DON'T EAT THESE!" Darci screamed, swinging her right hand </w:t>
      </w:r>
      <w:r w:rsidR="00CF1DFD">
        <w:rPr>
          <w:rFonts w:ascii="Times New Roman" w:hAnsi="Times New Roman" w:cs="Arial"/>
          <w:sz w:val="24"/>
          <w:szCs w:val="24"/>
        </w:rPr>
        <w:t>up and under</w:t>
      </w:r>
      <w:r w:rsidRPr="005E215E">
        <w:rPr>
          <w:rFonts w:ascii="Times New Roman" w:hAnsi="Times New Roman" w:cs="Arial"/>
          <w:sz w:val="24"/>
          <w:szCs w:val="24"/>
        </w:rPr>
        <w:t xml:space="preserve"> the tray, sending the mushrooms cascading through the air</w:t>
      </w:r>
      <w:r>
        <w:rPr>
          <w:rFonts w:ascii="Times New Roman" w:hAnsi="Times New Roman" w:cs="Arial"/>
          <w:sz w:val="24"/>
          <w:szCs w:val="24"/>
        </w:rPr>
        <w:t xml:space="preserve">. </w:t>
      </w:r>
    </w:p>
    <w:p w:rsidR="005E3A40" w:rsidRPr="005E215E" w:rsidRDefault="005E3A40"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"WHAT ARE YOU DOING?" Jill shrieked</w:t>
      </w:r>
      <w:r>
        <w:rPr>
          <w:rFonts w:ascii="Times New Roman" w:hAnsi="Times New Roman" w:cs="Arial"/>
          <w:sz w:val="24"/>
          <w:szCs w:val="24"/>
        </w:rPr>
        <w:t xml:space="preserve">. </w:t>
      </w:r>
      <w:r w:rsidRPr="005E215E">
        <w:rPr>
          <w:rFonts w:ascii="Times New Roman" w:hAnsi="Times New Roman" w:cs="Arial"/>
          <w:sz w:val="24"/>
          <w:szCs w:val="24"/>
        </w:rPr>
        <w:t>"ARE YOU CRAZY OR SOMETHING?"</w:t>
      </w:r>
    </w:p>
    <w:p w:rsidR="005E3A40" w:rsidRDefault="005E3A40"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lastRenderedPageBreak/>
        <w:t>Darci glanced around the room</w:t>
      </w:r>
      <w:r>
        <w:rPr>
          <w:rFonts w:ascii="Times New Roman" w:hAnsi="Times New Roman" w:cs="Arial"/>
          <w:sz w:val="24"/>
          <w:szCs w:val="24"/>
        </w:rPr>
        <w:t xml:space="preserve">. Time stood still as a sea of bewildered eyes were laser focused on her. </w:t>
      </w:r>
      <w:r w:rsidRPr="005E215E">
        <w:rPr>
          <w:rFonts w:ascii="Times New Roman" w:hAnsi="Times New Roman" w:cs="Arial"/>
          <w:sz w:val="24"/>
          <w:szCs w:val="24"/>
        </w:rPr>
        <w:t xml:space="preserve">Emily </w:t>
      </w:r>
      <w:r>
        <w:rPr>
          <w:rFonts w:ascii="Times New Roman" w:hAnsi="Times New Roman" w:cs="Arial"/>
          <w:sz w:val="24"/>
          <w:szCs w:val="24"/>
        </w:rPr>
        <w:t xml:space="preserve">stood by with </w:t>
      </w:r>
      <w:r w:rsidRPr="005E215E">
        <w:rPr>
          <w:rFonts w:ascii="Times New Roman" w:hAnsi="Times New Roman" w:cs="Arial"/>
          <w:sz w:val="24"/>
          <w:szCs w:val="24"/>
        </w:rPr>
        <w:t>another tray of stuffed mushrooms</w:t>
      </w:r>
      <w:r>
        <w:rPr>
          <w:rFonts w:ascii="Times New Roman" w:hAnsi="Times New Roman" w:cs="Arial"/>
          <w:sz w:val="24"/>
          <w:szCs w:val="24"/>
        </w:rPr>
        <w:t xml:space="preserve">. </w:t>
      </w:r>
    </w:p>
    <w:p w:rsidR="005E3A40" w:rsidRPr="005E215E" w:rsidRDefault="005E3A40"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 xml:space="preserve">"Uh, is there something wrong with these?" </w:t>
      </w:r>
      <w:r>
        <w:rPr>
          <w:rFonts w:ascii="Times New Roman" w:hAnsi="Times New Roman" w:cs="Arial"/>
          <w:sz w:val="24"/>
          <w:szCs w:val="24"/>
        </w:rPr>
        <w:t>Emily</w:t>
      </w:r>
      <w:r w:rsidRPr="005E215E">
        <w:rPr>
          <w:rFonts w:ascii="Times New Roman" w:hAnsi="Times New Roman" w:cs="Arial"/>
          <w:sz w:val="24"/>
          <w:szCs w:val="24"/>
        </w:rPr>
        <w:t xml:space="preserve"> </w:t>
      </w:r>
      <w:r>
        <w:rPr>
          <w:rFonts w:ascii="Times New Roman" w:hAnsi="Times New Roman" w:cs="Arial"/>
          <w:sz w:val="24"/>
          <w:szCs w:val="24"/>
        </w:rPr>
        <w:t>gulped</w:t>
      </w:r>
      <w:r w:rsidRPr="005E215E">
        <w:rPr>
          <w:rFonts w:ascii="Times New Roman" w:hAnsi="Times New Roman" w:cs="Arial"/>
          <w:sz w:val="24"/>
          <w:szCs w:val="24"/>
        </w:rPr>
        <w:t>.</w:t>
      </w:r>
    </w:p>
    <w:p w:rsidR="005E3A40" w:rsidRPr="005E215E" w:rsidRDefault="005E3A40"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 xml:space="preserve">Darci </w:t>
      </w:r>
      <w:r>
        <w:rPr>
          <w:rFonts w:ascii="Times New Roman" w:hAnsi="Times New Roman" w:cs="Arial"/>
          <w:sz w:val="24"/>
          <w:szCs w:val="24"/>
        </w:rPr>
        <w:t>swallowed hard, regaining</w:t>
      </w:r>
      <w:r w:rsidRPr="005E215E">
        <w:rPr>
          <w:rFonts w:ascii="Times New Roman" w:hAnsi="Times New Roman" w:cs="Arial"/>
          <w:sz w:val="24"/>
          <w:szCs w:val="24"/>
        </w:rPr>
        <w:t xml:space="preserve"> her composure</w:t>
      </w:r>
      <w:r>
        <w:rPr>
          <w:rFonts w:ascii="Times New Roman" w:hAnsi="Times New Roman" w:cs="Arial"/>
          <w:sz w:val="24"/>
          <w:szCs w:val="24"/>
        </w:rPr>
        <w:t xml:space="preserve">. </w:t>
      </w:r>
      <w:r w:rsidRPr="005E215E">
        <w:rPr>
          <w:rFonts w:ascii="Times New Roman" w:hAnsi="Times New Roman" w:cs="Arial"/>
          <w:sz w:val="24"/>
          <w:szCs w:val="24"/>
        </w:rPr>
        <w:t xml:space="preserve">"Has anyone eaten any of these mushrooms?" she asked, pointing </w:t>
      </w:r>
      <w:r>
        <w:rPr>
          <w:rFonts w:ascii="Times New Roman" w:hAnsi="Times New Roman" w:cs="Arial"/>
          <w:sz w:val="24"/>
          <w:szCs w:val="24"/>
        </w:rPr>
        <w:t>to</w:t>
      </w:r>
      <w:r w:rsidRPr="005E215E">
        <w:rPr>
          <w:rFonts w:ascii="Times New Roman" w:hAnsi="Times New Roman" w:cs="Arial"/>
          <w:sz w:val="24"/>
          <w:szCs w:val="24"/>
        </w:rPr>
        <w:t xml:space="preserve"> Emily's tray.</w:t>
      </w:r>
    </w:p>
    <w:p w:rsidR="005E3A40" w:rsidRPr="005E215E" w:rsidRDefault="005E3A40"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"I have," someone answered, followed by several others who had either taken a bite or eaten an entire mushroom</w:t>
      </w:r>
      <w:r>
        <w:rPr>
          <w:rFonts w:ascii="Times New Roman" w:hAnsi="Times New Roman" w:cs="Arial"/>
          <w:sz w:val="24"/>
          <w:szCs w:val="24"/>
        </w:rPr>
        <w:t>. T</w:t>
      </w:r>
      <w:r w:rsidRPr="005E215E">
        <w:rPr>
          <w:rFonts w:ascii="Times New Roman" w:hAnsi="Times New Roman" w:cs="Arial"/>
          <w:sz w:val="24"/>
          <w:szCs w:val="24"/>
        </w:rPr>
        <w:t>he crowd began to shift around, rubbing their throats</w:t>
      </w:r>
      <w:r>
        <w:rPr>
          <w:rFonts w:ascii="Times New Roman" w:hAnsi="Times New Roman" w:cs="Arial"/>
          <w:sz w:val="24"/>
          <w:szCs w:val="24"/>
        </w:rPr>
        <w:t xml:space="preserve">. </w:t>
      </w:r>
      <w:r w:rsidRPr="005E215E">
        <w:rPr>
          <w:rFonts w:ascii="Times New Roman" w:hAnsi="Times New Roman" w:cs="Arial"/>
          <w:sz w:val="24"/>
          <w:szCs w:val="24"/>
        </w:rPr>
        <w:t>They grabbed cups of water as panic ensued.</w:t>
      </w:r>
    </w:p>
    <w:p w:rsidR="005E3A40" w:rsidRPr="005E215E" w:rsidRDefault="005E3A40"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"STOP IT</w:t>
      </w:r>
      <w:r>
        <w:rPr>
          <w:rFonts w:ascii="Times New Roman" w:hAnsi="Times New Roman" w:cs="Arial"/>
          <w:sz w:val="24"/>
          <w:szCs w:val="24"/>
        </w:rPr>
        <w:t xml:space="preserve">! </w:t>
      </w:r>
      <w:r w:rsidRPr="005E215E">
        <w:rPr>
          <w:rFonts w:ascii="Times New Roman" w:hAnsi="Times New Roman" w:cs="Arial"/>
          <w:sz w:val="24"/>
          <w:szCs w:val="24"/>
        </w:rPr>
        <w:t>EVERYONE</w:t>
      </w:r>
      <w:r>
        <w:rPr>
          <w:rFonts w:ascii="Times New Roman" w:hAnsi="Times New Roman" w:cs="Arial"/>
          <w:sz w:val="24"/>
          <w:szCs w:val="24"/>
        </w:rPr>
        <w:t xml:space="preserve">! </w:t>
      </w:r>
      <w:r w:rsidRPr="005E215E">
        <w:rPr>
          <w:rFonts w:ascii="Times New Roman" w:hAnsi="Times New Roman" w:cs="Arial"/>
          <w:sz w:val="24"/>
          <w:szCs w:val="24"/>
        </w:rPr>
        <w:t>LISTEN TO ME!" Jill shouted</w:t>
      </w:r>
      <w:r>
        <w:rPr>
          <w:rFonts w:ascii="Times New Roman" w:hAnsi="Times New Roman" w:cs="Arial"/>
          <w:sz w:val="24"/>
          <w:szCs w:val="24"/>
        </w:rPr>
        <w:t>. "</w:t>
      </w:r>
      <w:r w:rsidRPr="005E215E">
        <w:rPr>
          <w:rFonts w:ascii="Times New Roman" w:hAnsi="Times New Roman" w:cs="Arial"/>
          <w:sz w:val="24"/>
          <w:szCs w:val="24"/>
        </w:rPr>
        <w:t>There is NOTHING wrong with these mushrooms</w:t>
      </w:r>
      <w:r w:rsidR="00CF1DFD">
        <w:rPr>
          <w:rFonts w:ascii="Times New Roman" w:hAnsi="Times New Roman" w:cs="Arial"/>
          <w:sz w:val="24"/>
          <w:szCs w:val="24"/>
        </w:rPr>
        <w:t>.</w:t>
      </w:r>
      <w:r>
        <w:rPr>
          <w:rFonts w:ascii="Times New Roman" w:hAnsi="Times New Roman" w:cs="Arial"/>
          <w:sz w:val="24"/>
          <w:szCs w:val="24"/>
        </w:rPr>
        <w:t xml:space="preserve"> </w:t>
      </w:r>
      <w:r w:rsidRPr="005E215E">
        <w:rPr>
          <w:rFonts w:ascii="Times New Roman" w:hAnsi="Times New Roman" w:cs="Arial"/>
          <w:sz w:val="24"/>
          <w:szCs w:val="24"/>
        </w:rPr>
        <w:t>I don't know where Darci got this harebrained idea, but I can assure you the mushrooms are fine</w:t>
      </w:r>
      <w:r>
        <w:rPr>
          <w:rFonts w:ascii="Times New Roman" w:hAnsi="Times New Roman" w:cs="Arial"/>
          <w:sz w:val="24"/>
          <w:szCs w:val="24"/>
        </w:rPr>
        <w:t xml:space="preserve">. </w:t>
      </w:r>
      <w:r w:rsidRPr="005E215E">
        <w:rPr>
          <w:rFonts w:ascii="Times New Roman" w:hAnsi="Times New Roman" w:cs="Arial"/>
          <w:sz w:val="24"/>
          <w:szCs w:val="24"/>
        </w:rPr>
        <w:t>They were delivered t</w:t>
      </w:r>
      <w:r w:rsidR="00C5384C">
        <w:rPr>
          <w:rFonts w:ascii="Times New Roman" w:hAnsi="Times New Roman" w:cs="Arial"/>
          <w:sz w:val="24"/>
          <w:szCs w:val="24"/>
        </w:rPr>
        <w:t>wo</w:t>
      </w:r>
      <w:r w:rsidRPr="005E215E">
        <w:rPr>
          <w:rFonts w:ascii="Times New Roman" w:hAnsi="Times New Roman" w:cs="Arial"/>
          <w:sz w:val="24"/>
          <w:szCs w:val="24"/>
        </w:rPr>
        <w:t xml:space="preserve"> days ago by our food delivery service</w:t>
      </w:r>
      <w:r>
        <w:rPr>
          <w:rFonts w:ascii="Times New Roman" w:hAnsi="Times New Roman" w:cs="Arial"/>
          <w:sz w:val="24"/>
          <w:szCs w:val="24"/>
        </w:rPr>
        <w:t xml:space="preserve">. </w:t>
      </w:r>
      <w:r w:rsidRPr="005E215E">
        <w:rPr>
          <w:rFonts w:ascii="Times New Roman" w:hAnsi="Times New Roman" w:cs="Arial"/>
          <w:sz w:val="24"/>
          <w:szCs w:val="24"/>
        </w:rPr>
        <w:t>Emily, come here,</w:t>
      </w:r>
      <w:r>
        <w:rPr>
          <w:rFonts w:ascii="Times New Roman" w:hAnsi="Times New Roman" w:cs="Arial"/>
          <w:sz w:val="24"/>
          <w:szCs w:val="24"/>
        </w:rPr>
        <w:t xml:space="preserve">" </w:t>
      </w:r>
      <w:r w:rsidRPr="005E215E">
        <w:rPr>
          <w:rFonts w:ascii="Times New Roman" w:hAnsi="Times New Roman" w:cs="Arial"/>
          <w:sz w:val="24"/>
          <w:szCs w:val="24"/>
        </w:rPr>
        <w:t>Jill motioned to her</w:t>
      </w:r>
      <w:r>
        <w:rPr>
          <w:rFonts w:ascii="Times New Roman" w:hAnsi="Times New Roman" w:cs="Arial"/>
          <w:sz w:val="24"/>
          <w:szCs w:val="24"/>
        </w:rPr>
        <w:t xml:space="preserve">. </w:t>
      </w:r>
      <w:r w:rsidRPr="005E215E">
        <w:rPr>
          <w:rFonts w:ascii="Times New Roman" w:hAnsi="Times New Roman" w:cs="Arial"/>
          <w:sz w:val="24"/>
          <w:szCs w:val="24"/>
        </w:rPr>
        <w:t>She took a stuffed mushroom from Emily's tray, held it up for all to see, then took a bite</w:t>
      </w:r>
      <w:r>
        <w:rPr>
          <w:rFonts w:ascii="Times New Roman" w:hAnsi="Times New Roman" w:cs="Arial"/>
          <w:sz w:val="24"/>
          <w:szCs w:val="24"/>
        </w:rPr>
        <w:t xml:space="preserve">. </w:t>
      </w:r>
      <w:r w:rsidRPr="005E215E">
        <w:rPr>
          <w:rFonts w:ascii="Times New Roman" w:hAnsi="Times New Roman" w:cs="Arial"/>
          <w:sz w:val="24"/>
          <w:szCs w:val="24"/>
        </w:rPr>
        <w:t>She tossed the remainder in her mouth, chewed and swallowed it</w:t>
      </w:r>
      <w:r>
        <w:rPr>
          <w:rFonts w:ascii="Times New Roman" w:hAnsi="Times New Roman" w:cs="Arial"/>
          <w:sz w:val="24"/>
          <w:szCs w:val="24"/>
        </w:rPr>
        <w:t xml:space="preserve">. </w:t>
      </w:r>
      <w:r w:rsidRPr="005E215E">
        <w:rPr>
          <w:rFonts w:ascii="Times New Roman" w:hAnsi="Times New Roman" w:cs="Arial"/>
          <w:sz w:val="24"/>
          <w:szCs w:val="24"/>
        </w:rPr>
        <w:t>"There, you see</w:t>
      </w:r>
      <w:r>
        <w:rPr>
          <w:rFonts w:ascii="Times New Roman" w:hAnsi="Times New Roman" w:cs="Arial"/>
          <w:sz w:val="24"/>
          <w:szCs w:val="24"/>
        </w:rPr>
        <w:t xml:space="preserve">? </w:t>
      </w:r>
      <w:r w:rsidRPr="005E215E">
        <w:rPr>
          <w:rFonts w:ascii="Times New Roman" w:hAnsi="Times New Roman" w:cs="Arial"/>
          <w:sz w:val="24"/>
          <w:szCs w:val="24"/>
        </w:rPr>
        <w:t>Perfectly fine.</w:t>
      </w:r>
      <w:r>
        <w:rPr>
          <w:rFonts w:ascii="Times New Roman" w:hAnsi="Times New Roman" w:cs="Arial"/>
          <w:sz w:val="24"/>
          <w:szCs w:val="24"/>
        </w:rPr>
        <w:t xml:space="preserve">" </w:t>
      </w:r>
      <w:r w:rsidRPr="005E215E">
        <w:rPr>
          <w:rFonts w:ascii="Times New Roman" w:hAnsi="Times New Roman" w:cs="Arial"/>
          <w:sz w:val="24"/>
          <w:szCs w:val="24"/>
        </w:rPr>
        <w:t>She shot</w:t>
      </w:r>
      <w:r>
        <w:rPr>
          <w:rFonts w:ascii="Times New Roman" w:hAnsi="Times New Roman" w:cs="Arial"/>
          <w:sz w:val="24"/>
          <w:szCs w:val="24"/>
        </w:rPr>
        <w:t xml:space="preserve"> </w:t>
      </w:r>
      <w:r w:rsidR="00CF1DFD">
        <w:rPr>
          <w:rFonts w:ascii="Times New Roman" w:hAnsi="Times New Roman" w:cs="Arial"/>
          <w:sz w:val="24"/>
          <w:szCs w:val="24"/>
        </w:rPr>
        <w:t>an icy stare at Darci</w:t>
      </w:r>
      <w:r w:rsidRPr="005E215E">
        <w:rPr>
          <w:rFonts w:ascii="Times New Roman" w:hAnsi="Times New Roman" w:cs="Arial"/>
          <w:sz w:val="24"/>
          <w:szCs w:val="24"/>
        </w:rPr>
        <w:t>.</w:t>
      </w:r>
    </w:p>
    <w:p w:rsidR="005E3A40" w:rsidRPr="005E215E" w:rsidRDefault="005E3A40"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An intensity</w:t>
      </w:r>
      <w:r w:rsidRPr="005E215E">
        <w:rPr>
          <w:rFonts w:ascii="Times New Roman" w:hAnsi="Times New Roman" w:cs="Arial"/>
          <w:sz w:val="24"/>
          <w:szCs w:val="24"/>
        </w:rPr>
        <w:t xml:space="preserve"> radiated through </w:t>
      </w:r>
      <w:r>
        <w:rPr>
          <w:rFonts w:ascii="Times New Roman" w:hAnsi="Times New Roman" w:cs="Arial"/>
          <w:sz w:val="24"/>
          <w:szCs w:val="24"/>
        </w:rPr>
        <w:t>Darci</w:t>
      </w:r>
      <w:r w:rsidRPr="005E215E">
        <w:rPr>
          <w:rFonts w:ascii="Times New Roman" w:hAnsi="Times New Roman" w:cs="Arial"/>
          <w:sz w:val="24"/>
          <w:szCs w:val="24"/>
        </w:rPr>
        <w:t xml:space="preserve"> as the walls closed in, choking each breath into more silence than the one before</w:t>
      </w:r>
      <w:r>
        <w:rPr>
          <w:rFonts w:ascii="Times New Roman" w:hAnsi="Times New Roman" w:cs="Arial"/>
          <w:sz w:val="24"/>
          <w:szCs w:val="24"/>
        </w:rPr>
        <w:t xml:space="preserve">. </w:t>
      </w:r>
      <w:r w:rsidRPr="005E215E">
        <w:rPr>
          <w:rFonts w:ascii="Times New Roman" w:hAnsi="Times New Roman" w:cs="Arial"/>
          <w:sz w:val="24"/>
          <w:szCs w:val="24"/>
        </w:rPr>
        <w:t xml:space="preserve">Her life flashed </w:t>
      </w:r>
      <w:r>
        <w:rPr>
          <w:rFonts w:ascii="Times New Roman" w:hAnsi="Times New Roman" w:cs="Arial"/>
          <w:sz w:val="24"/>
          <w:szCs w:val="24"/>
        </w:rPr>
        <w:t>before her</w:t>
      </w:r>
      <w:r w:rsidRPr="005E215E">
        <w:rPr>
          <w:rFonts w:ascii="Times New Roman" w:hAnsi="Times New Roman" w:cs="Arial"/>
          <w:sz w:val="24"/>
          <w:szCs w:val="24"/>
        </w:rPr>
        <w:t xml:space="preserve"> like a giant movie on the big screen, conjuring up old demons that held her back for so long</w:t>
      </w:r>
      <w:r>
        <w:rPr>
          <w:rFonts w:ascii="Times New Roman" w:hAnsi="Times New Roman" w:cs="Arial"/>
          <w:sz w:val="24"/>
          <w:szCs w:val="24"/>
        </w:rPr>
        <w:t xml:space="preserve">. </w:t>
      </w:r>
      <w:r w:rsidRPr="00866C3E">
        <w:rPr>
          <w:rFonts w:ascii="Times New Roman" w:hAnsi="Times New Roman" w:cs="Arial"/>
          <w:i/>
          <w:sz w:val="24"/>
          <w:szCs w:val="24"/>
        </w:rPr>
        <w:t>Be a good girl Darci, be polite, be kind, be respectful, don't talk back, do as you're told, do your chores, do your homework, aim to please, no one likes a sassy gir</w:t>
      </w:r>
      <w:r>
        <w:rPr>
          <w:rFonts w:ascii="Times New Roman" w:hAnsi="Times New Roman" w:cs="Arial"/>
          <w:i/>
          <w:sz w:val="24"/>
          <w:szCs w:val="24"/>
        </w:rPr>
        <w:t xml:space="preserve">l. </w:t>
      </w:r>
      <w:r w:rsidRPr="005E215E">
        <w:rPr>
          <w:rFonts w:ascii="Times New Roman" w:hAnsi="Times New Roman" w:cs="Arial"/>
          <w:sz w:val="24"/>
          <w:szCs w:val="24"/>
        </w:rPr>
        <w:t>She planted her feet in a wide stance, hands on hips</w:t>
      </w:r>
      <w:r>
        <w:rPr>
          <w:rFonts w:ascii="Times New Roman" w:hAnsi="Times New Roman" w:cs="Arial"/>
          <w:sz w:val="24"/>
          <w:szCs w:val="24"/>
        </w:rPr>
        <w:t xml:space="preserve">. </w:t>
      </w:r>
      <w:r w:rsidRPr="005E215E">
        <w:rPr>
          <w:rFonts w:ascii="Times New Roman" w:hAnsi="Times New Roman" w:cs="Arial"/>
          <w:sz w:val="24"/>
          <w:szCs w:val="24"/>
        </w:rPr>
        <w:t>Heat of a different kind poured through her, circulating through her veins like fire through a furnace</w:t>
      </w:r>
      <w:r>
        <w:rPr>
          <w:rFonts w:ascii="Times New Roman" w:hAnsi="Times New Roman" w:cs="Arial"/>
          <w:sz w:val="24"/>
          <w:szCs w:val="24"/>
        </w:rPr>
        <w:t xml:space="preserve">. </w:t>
      </w:r>
      <w:r w:rsidRPr="005E215E">
        <w:rPr>
          <w:rFonts w:ascii="Times New Roman" w:hAnsi="Times New Roman" w:cs="Arial"/>
          <w:sz w:val="24"/>
          <w:szCs w:val="24"/>
        </w:rPr>
        <w:t xml:space="preserve">Beads of </w:t>
      </w:r>
      <w:r>
        <w:rPr>
          <w:rFonts w:ascii="Times New Roman" w:hAnsi="Times New Roman" w:cs="Arial"/>
          <w:sz w:val="24"/>
          <w:szCs w:val="24"/>
        </w:rPr>
        <w:t>perspiration</w:t>
      </w:r>
      <w:r w:rsidRPr="005E215E">
        <w:rPr>
          <w:rFonts w:ascii="Times New Roman" w:hAnsi="Times New Roman" w:cs="Arial"/>
          <w:sz w:val="24"/>
          <w:szCs w:val="24"/>
        </w:rPr>
        <w:t xml:space="preserve"> dotted her skin</w:t>
      </w:r>
      <w:r>
        <w:rPr>
          <w:rFonts w:ascii="Times New Roman" w:hAnsi="Times New Roman" w:cs="Arial"/>
          <w:sz w:val="24"/>
          <w:szCs w:val="24"/>
        </w:rPr>
        <w:t>,</w:t>
      </w:r>
      <w:r w:rsidRPr="005E215E">
        <w:rPr>
          <w:rFonts w:ascii="Times New Roman" w:hAnsi="Times New Roman" w:cs="Arial"/>
          <w:sz w:val="24"/>
          <w:szCs w:val="24"/>
        </w:rPr>
        <w:t xml:space="preserve"> her eyes wide with determination</w:t>
      </w:r>
      <w:r>
        <w:rPr>
          <w:rFonts w:ascii="Times New Roman" w:hAnsi="Times New Roman" w:cs="Arial"/>
          <w:sz w:val="24"/>
          <w:szCs w:val="24"/>
        </w:rPr>
        <w:t xml:space="preserve">. </w:t>
      </w:r>
      <w:r w:rsidRPr="005E215E">
        <w:rPr>
          <w:rFonts w:ascii="Times New Roman" w:hAnsi="Times New Roman" w:cs="Arial"/>
          <w:sz w:val="24"/>
          <w:szCs w:val="24"/>
        </w:rPr>
        <w:t xml:space="preserve">She raised her hand, pointing her index finger at Jill. </w:t>
      </w:r>
    </w:p>
    <w:p w:rsidR="005E3A40" w:rsidRPr="005E215E" w:rsidRDefault="005E3A40"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w:t>
      </w:r>
      <w:r>
        <w:rPr>
          <w:rFonts w:ascii="Times New Roman" w:hAnsi="Times New Roman" w:cs="Arial"/>
          <w:sz w:val="24"/>
          <w:szCs w:val="24"/>
        </w:rPr>
        <w:t>JILL, I DON'T KNOW WHAT GAME YOU'RE PLAYING, BUT</w:t>
      </w:r>
      <w:r>
        <w:rPr>
          <w:rFonts w:ascii="Times New Roman" w:hAnsi="Times New Roman" w:cs="Arial"/>
          <w:sz w:val="24"/>
          <w:szCs w:val="24"/>
        </w:rPr>
        <w:sym w:font="Symbol" w:char="F0BE"/>
      </w:r>
      <w:r w:rsidRPr="005E215E">
        <w:rPr>
          <w:rFonts w:ascii="Times New Roman" w:hAnsi="Times New Roman" w:cs="Arial"/>
          <w:sz w:val="24"/>
          <w:szCs w:val="24"/>
        </w:rPr>
        <w:t>"</w:t>
      </w:r>
    </w:p>
    <w:p w:rsidR="005E3A40" w:rsidRPr="005E215E" w:rsidRDefault="005E3A40"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lastRenderedPageBreak/>
        <w:t xml:space="preserve">Mrs. Burns </w:t>
      </w:r>
      <w:del w:id="138" w:author="nancy beaule" w:date="2020-08-18T12:34:00Z">
        <w:r w:rsidR="00CF1DFD" w:rsidDel="002132B1">
          <w:rPr>
            <w:rFonts w:ascii="Times New Roman" w:hAnsi="Times New Roman" w:cs="Arial"/>
            <w:sz w:val="24"/>
            <w:szCs w:val="24"/>
          </w:rPr>
          <w:delText>came</w:delText>
        </w:r>
        <w:r w:rsidDel="002132B1">
          <w:rPr>
            <w:rFonts w:ascii="Times New Roman" w:hAnsi="Times New Roman" w:cs="Arial"/>
            <w:sz w:val="24"/>
            <w:szCs w:val="24"/>
          </w:rPr>
          <w:delText xml:space="preserve"> </w:delText>
        </w:r>
      </w:del>
      <w:ins w:id="139" w:author="nancy beaule" w:date="2020-08-18T12:34:00Z">
        <w:r w:rsidR="002132B1">
          <w:rPr>
            <w:rFonts w:ascii="Times New Roman" w:hAnsi="Times New Roman" w:cs="Arial"/>
            <w:sz w:val="24"/>
            <w:szCs w:val="24"/>
          </w:rPr>
          <w:t xml:space="preserve">burst </w:t>
        </w:r>
      </w:ins>
      <w:r>
        <w:rPr>
          <w:rFonts w:ascii="Times New Roman" w:hAnsi="Times New Roman" w:cs="Arial"/>
          <w:sz w:val="24"/>
          <w:szCs w:val="24"/>
        </w:rPr>
        <w:t>through the kitchen door</w:t>
      </w:r>
      <w:r w:rsidRPr="005E215E">
        <w:rPr>
          <w:rFonts w:ascii="Times New Roman" w:hAnsi="Times New Roman" w:cs="Arial"/>
          <w:sz w:val="24"/>
          <w:szCs w:val="24"/>
        </w:rPr>
        <w:t xml:space="preserve"> carrying another plate of stuffed mushrooms</w:t>
      </w:r>
      <w:r w:rsidR="00CF1DFD">
        <w:rPr>
          <w:rFonts w:ascii="Times New Roman" w:hAnsi="Times New Roman" w:cs="Arial"/>
          <w:sz w:val="24"/>
          <w:szCs w:val="24"/>
        </w:rPr>
        <w:t>,</w:t>
      </w:r>
      <w:r>
        <w:rPr>
          <w:rFonts w:ascii="Times New Roman" w:hAnsi="Times New Roman" w:cs="Arial"/>
          <w:sz w:val="24"/>
          <w:szCs w:val="24"/>
        </w:rPr>
        <w:t xml:space="preserve"> but this</w:t>
      </w:r>
      <w:r w:rsidRPr="005E215E">
        <w:rPr>
          <w:rFonts w:ascii="Times New Roman" w:hAnsi="Times New Roman" w:cs="Arial"/>
          <w:sz w:val="24"/>
          <w:szCs w:val="24"/>
        </w:rPr>
        <w:t xml:space="preserve"> plate was small and covered in plastic wrap. "Jill, what is this plate, and why is GW written on the bottom</w:t>
      </w:r>
      <w:r>
        <w:rPr>
          <w:rFonts w:ascii="Times New Roman" w:hAnsi="Times New Roman" w:cs="Arial"/>
          <w:sz w:val="24"/>
          <w:szCs w:val="24"/>
        </w:rPr>
        <w:t xml:space="preserve">? </w:t>
      </w:r>
      <w:r w:rsidRPr="005E215E">
        <w:rPr>
          <w:rFonts w:ascii="Times New Roman" w:hAnsi="Times New Roman" w:cs="Arial"/>
          <w:sz w:val="24"/>
          <w:szCs w:val="24"/>
        </w:rPr>
        <w:t>I remembered seeing it in the back of the fridge when I p</w:t>
      </w:r>
      <w:r>
        <w:rPr>
          <w:rFonts w:ascii="Times New Roman" w:hAnsi="Times New Roman" w:cs="Arial"/>
          <w:sz w:val="24"/>
          <w:szCs w:val="24"/>
        </w:rPr>
        <w:t>laced the shrimp in there today."</w:t>
      </w:r>
    </w:p>
    <w:p w:rsidR="005E3A40" w:rsidRPr="005E215E" w:rsidRDefault="005E3A40"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Jill's face paled as her mouth hung open</w:t>
      </w:r>
      <w:r>
        <w:rPr>
          <w:rFonts w:ascii="Times New Roman" w:hAnsi="Times New Roman" w:cs="Arial"/>
          <w:sz w:val="24"/>
          <w:szCs w:val="24"/>
        </w:rPr>
        <w:t xml:space="preserve">. </w:t>
      </w:r>
      <w:r w:rsidRPr="005E215E">
        <w:rPr>
          <w:rFonts w:ascii="Times New Roman" w:hAnsi="Times New Roman" w:cs="Arial"/>
          <w:sz w:val="24"/>
          <w:szCs w:val="24"/>
        </w:rPr>
        <w:t>"Uh, that's for me, I was planning on taking it home after the party</w:t>
      </w:r>
      <w:r>
        <w:rPr>
          <w:rFonts w:ascii="Times New Roman" w:hAnsi="Times New Roman" w:cs="Arial"/>
          <w:sz w:val="24"/>
          <w:szCs w:val="24"/>
        </w:rPr>
        <w:t xml:space="preserve">. </w:t>
      </w:r>
      <w:r w:rsidRPr="005E215E">
        <w:rPr>
          <w:rFonts w:ascii="Times New Roman" w:hAnsi="Times New Roman" w:cs="Arial"/>
          <w:sz w:val="24"/>
          <w:szCs w:val="24"/>
        </w:rPr>
        <w:t>I wrote GW to remind myself to go home with it, you know, 'GO WITH me'</w:t>
      </w:r>
      <w:r>
        <w:rPr>
          <w:rFonts w:ascii="Times New Roman" w:hAnsi="Times New Roman" w:cs="Arial"/>
          <w:sz w:val="24"/>
          <w:szCs w:val="24"/>
        </w:rPr>
        <w:t xml:space="preserve">. </w:t>
      </w:r>
      <w:r w:rsidRPr="005E215E">
        <w:rPr>
          <w:rFonts w:ascii="Times New Roman" w:hAnsi="Times New Roman" w:cs="Arial"/>
          <w:sz w:val="24"/>
          <w:szCs w:val="24"/>
        </w:rPr>
        <w:t>I'd forget my head if it wasn't attached," she laughed nervously, lightly smacking the side of her head.</w:t>
      </w:r>
    </w:p>
    <w:p w:rsidR="005E3A40" w:rsidRPr="005E215E" w:rsidRDefault="005E3A40"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"May I see that plate, Mrs. Burns?" Darci asked.</w:t>
      </w:r>
    </w:p>
    <w:p w:rsidR="005E3A40" w:rsidRPr="005E215E" w:rsidRDefault="005E3A40"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"Of course.</w:t>
      </w:r>
      <w:r>
        <w:rPr>
          <w:rFonts w:ascii="Times New Roman" w:hAnsi="Times New Roman" w:cs="Arial"/>
          <w:sz w:val="24"/>
          <w:szCs w:val="24"/>
        </w:rPr>
        <w:t>"</w:t>
      </w:r>
    </w:p>
    <w:p w:rsidR="005E3A40" w:rsidRPr="005E215E" w:rsidRDefault="005E3A40"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"Go ahead, Jill</w:t>
      </w:r>
      <w:r>
        <w:rPr>
          <w:rFonts w:ascii="Times New Roman" w:hAnsi="Times New Roman" w:cs="Arial"/>
          <w:sz w:val="24"/>
          <w:szCs w:val="24"/>
        </w:rPr>
        <w:t xml:space="preserve">. </w:t>
      </w:r>
      <w:r w:rsidRPr="005E215E">
        <w:rPr>
          <w:rFonts w:ascii="Times New Roman" w:hAnsi="Times New Roman" w:cs="Arial"/>
          <w:sz w:val="24"/>
          <w:szCs w:val="24"/>
        </w:rPr>
        <w:t>Since you like these mushrooms so much, why don't you have another one?</w:t>
      </w:r>
      <w:r>
        <w:rPr>
          <w:rFonts w:ascii="Times New Roman" w:hAnsi="Times New Roman" w:cs="Arial"/>
          <w:sz w:val="24"/>
          <w:szCs w:val="24"/>
        </w:rPr>
        <w:t xml:space="preserve">" </w:t>
      </w:r>
      <w:r w:rsidR="009273CE">
        <w:rPr>
          <w:rFonts w:ascii="Times New Roman" w:hAnsi="Times New Roman" w:cs="Arial"/>
          <w:sz w:val="24"/>
          <w:szCs w:val="24"/>
        </w:rPr>
        <w:t>She</w:t>
      </w:r>
      <w:r w:rsidRPr="005E215E">
        <w:rPr>
          <w:rFonts w:ascii="Times New Roman" w:hAnsi="Times New Roman" w:cs="Arial"/>
          <w:sz w:val="24"/>
          <w:szCs w:val="24"/>
        </w:rPr>
        <w:t xml:space="preserve"> pulled back the plastic wrap and held the plate in front of Jill's face.</w:t>
      </w:r>
    </w:p>
    <w:p w:rsidR="005E3A40" w:rsidRPr="005E215E" w:rsidRDefault="005E3A40"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"No, I'm full now</w:t>
      </w:r>
      <w:r>
        <w:rPr>
          <w:rFonts w:ascii="Times New Roman" w:hAnsi="Times New Roman" w:cs="Arial"/>
          <w:sz w:val="24"/>
          <w:szCs w:val="24"/>
        </w:rPr>
        <w:t xml:space="preserve">. </w:t>
      </w:r>
      <w:r w:rsidRPr="005E215E">
        <w:rPr>
          <w:rFonts w:ascii="Times New Roman" w:hAnsi="Times New Roman" w:cs="Arial"/>
          <w:sz w:val="24"/>
          <w:szCs w:val="24"/>
        </w:rPr>
        <w:t>I've had enough mushrooms today</w:t>
      </w:r>
      <w:r>
        <w:rPr>
          <w:rFonts w:ascii="Times New Roman" w:hAnsi="Times New Roman" w:cs="Arial"/>
          <w:sz w:val="24"/>
          <w:szCs w:val="24"/>
        </w:rPr>
        <w:t xml:space="preserve">. </w:t>
      </w:r>
      <w:r w:rsidRPr="005E215E">
        <w:rPr>
          <w:rFonts w:ascii="Times New Roman" w:hAnsi="Times New Roman" w:cs="Arial"/>
          <w:sz w:val="24"/>
          <w:szCs w:val="24"/>
        </w:rPr>
        <w:t>I'll throw them away," she said, reaching for the plate.</w:t>
      </w:r>
    </w:p>
    <w:p w:rsidR="005E3A40" w:rsidRDefault="005E3A40"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Darci yanked it back</w:t>
      </w:r>
      <w:r>
        <w:rPr>
          <w:rFonts w:ascii="Times New Roman" w:hAnsi="Times New Roman" w:cs="Arial"/>
          <w:sz w:val="24"/>
          <w:szCs w:val="24"/>
        </w:rPr>
        <w:t xml:space="preserve">. </w:t>
      </w:r>
      <w:r w:rsidRPr="005E215E">
        <w:rPr>
          <w:rFonts w:ascii="Times New Roman" w:hAnsi="Times New Roman" w:cs="Arial"/>
          <w:sz w:val="24"/>
          <w:szCs w:val="24"/>
        </w:rPr>
        <w:t>"What's the matter, Jill?</w:t>
      </w:r>
      <w:r>
        <w:rPr>
          <w:rFonts w:ascii="Times New Roman" w:hAnsi="Times New Roman" w:cs="Arial"/>
          <w:sz w:val="24"/>
          <w:szCs w:val="24"/>
        </w:rPr>
        <w:t xml:space="preserve">" </w:t>
      </w:r>
      <w:r w:rsidRPr="005E215E">
        <w:rPr>
          <w:rFonts w:ascii="Times New Roman" w:hAnsi="Times New Roman" w:cs="Arial"/>
          <w:sz w:val="24"/>
          <w:szCs w:val="24"/>
        </w:rPr>
        <w:t xml:space="preserve">She held a mushroom up to </w:t>
      </w:r>
      <w:r w:rsidR="00C5384C">
        <w:rPr>
          <w:rFonts w:ascii="Times New Roman" w:hAnsi="Times New Roman" w:cs="Arial"/>
          <w:sz w:val="24"/>
          <w:szCs w:val="24"/>
        </w:rPr>
        <w:t>her</w:t>
      </w:r>
      <w:r w:rsidRPr="005E215E">
        <w:rPr>
          <w:rFonts w:ascii="Times New Roman" w:hAnsi="Times New Roman" w:cs="Arial"/>
          <w:sz w:val="24"/>
          <w:szCs w:val="24"/>
        </w:rPr>
        <w:t xml:space="preserve"> lips</w:t>
      </w:r>
      <w:r>
        <w:rPr>
          <w:rFonts w:ascii="Times New Roman" w:hAnsi="Times New Roman" w:cs="Arial"/>
          <w:sz w:val="24"/>
          <w:szCs w:val="24"/>
        </w:rPr>
        <w:t xml:space="preserve">. </w:t>
      </w:r>
      <w:r w:rsidR="00C5384C">
        <w:rPr>
          <w:rFonts w:ascii="Times New Roman" w:hAnsi="Times New Roman" w:cs="Arial"/>
          <w:sz w:val="24"/>
          <w:szCs w:val="24"/>
        </w:rPr>
        <w:t>Jill</w:t>
      </w:r>
      <w:r w:rsidRPr="005E215E">
        <w:rPr>
          <w:rFonts w:ascii="Times New Roman" w:hAnsi="Times New Roman" w:cs="Arial"/>
          <w:sz w:val="24"/>
          <w:szCs w:val="24"/>
        </w:rPr>
        <w:t xml:space="preserve"> backed away, her </w:t>
      </w:r>
      <w:r>
        <w:rPr>
          <w:rFonts w:ascii="Times New Roman" w:hAnsi="Times New Roman" w:cs="Arial"/>
          <w:sz w:val="24"/>
          <w:szCs w:val="24"/>
        </w:rPr>
        <w:t xml:space="preserve">eyes </w:t>
      </w:r>
      <w:r w:rsidR="00C5384C">
        <w:rPr>
          <w:rFonts w:ascii="Times New Roman" w:hAnsi="Times New Roman" w:cs="Arial"/>
          <w:sz w:val="24"/>
          <w:szCs w:val="24"/>
        </w:rPr>
        <w:t>wild</w:t>
      </w:r>
      <w:r>
        <w:rPr>
          <w:rFonts w:ascii="Times New Roman" w:hAnsi="Times New Roman" w:cs="Arial"/>
          <w:sz w:val="24"/>
          <w:szCs w:val="24"/>
        </w:rPr>
        <w:t xml:space="preserve"> with fear. </w:t>
      </w:r>
    </w:p>
    <w:p w:rsidR="005E3A40" w:rsidRPr="005E215E" w:rsidRDefault="005E3A40"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"Oh, come on</w:t>
      </w:r>
      <w:r>
        <w:rPr>
          <w:rFonts w:ascii="Times New Roman" w:hAnsi="Times New Roman" w:cs="Arial"/>
          <w:sz w:val="24"/>
          <w:szCs w:val="24"/>
        </w:rPr>
        <w:t xml:space="preserve">. </w:t>
      </w:r>
      <w:r w:rsidRPr="005E215E">
        <w:rPr>
          <w:rFonts w:ascii="Times New Roman" w:hAnsi="Times New Roman" w:cs="Arial"/>
          <w:sz w:val="24"/>
          <w:szCs w:val="24"/>
        </w:rPr>
        <w:t>Surely you hav</w:t>
      </w:r>
      <w:r>
        <w:rPr>
          <w:rFonts w:ascii="Times New Roman" w:hAnsi="Times New Roman" w:cs="Arial"/>
          <w:sz w:val="24"/>
          <w:szCs w:val="24"/>
        </w:rPr>
        <w:t xml:space="preserve">e room for one more?" </w:t>
      </w:r>
      <w:r w:rsidRPr="005E215E">
        <w:rPr>
          <w:rFonts w:ascii="Times New Roman" w:hAnsi="Times New Roman" w:cs="Arial"/>
          <w:sz w:val="24"/>
          <w:szCs w:val="24"/>
        </w:rPr>
        <w:t xml:space="preserve">Darci </w:t>
      </w:r>
      <w:r>
        <w:rPr>
          <w:rFonts w:ascii="Times New Roman" w:hAnsi="Times New Roman" w:cs="Arial"/>
          <w:sz w:val="24"/>
          <w:szCs w:val="24"/>
        </w:rPr>
        <w:t>taunted</w:t>
      </w:r>
      <w:r w:rsidRPr="005E215E">
        <w:rPr>
          <w:rFonts w:ascii="Times New Roman" w:hAnsi="Times New Roman" w:cs="Arial"/>
          <w:sz w:val="24"/>
          <w:szCs w:val="24"/>
        </w:rPr>
        <w:t>, flashing a cold smile</w:t>
      </w:r>
      <w:r>
        <w:rPr>
          <w:rFonts w:ascii="Times New Roman" w:hAnsi="Times New Roman" w:cs="Arial"/>
          <w:sz w:val="24"/>
          <w:szCs w:val="24"/>
        </w:rPr>
        <w:t xml:space="preserve">. </w:t>
      </w:r>
      <w:r w:rsidRPr="005E215E">
        <w:rPr>
          <w:rFonts w:ascii="Times New Roman" w:hAnsi="Times New Roman" w:cs="Arial"/>
          <w:sz w:val="24"/>
          <w:szCs w:val="24"/>
        </w:rPr>
        <w:t xml:space="preserve">"So tell me, what does GW </w:t>
      </w:r>
      <w:r w:rsidRPr="0083207E">
        <w:rPr>
          <w:rFonts w:ascii="Times New Roman" w:hAnsi="Times New Roman" w:cs="Arial"/>
          <w:i/>
          <w:sz w:val="24"/>
          <w:szCs w:val="24"/>
        </w:rPr>
        <w:t>really</w:t>
      </w:r>
      <w:r w:rsidRPr="005E215E">
        <w:rPr>
          <w:rFonts w:ascii="Times New Roman" w:hAnsi="Times New Roman" w:cs="Arial"/>
          <w:sz w:val="24"/>
          <w:szCs w:val="24"/>
        </w:rPr>
        <w:t xml:space="preserve"> stand for?"</w:t>
      </w:r>
    </w:p>
    <w:p w:rsidR="005E3A40" w:rsidRPr="005E215E" w:rsidRDefault="005E3A40"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Jill glanced at the door</w:t>
      </w:r>
      <w:r>
        <w:rPr>
          <w:rFonts w:ascii="Times New Roman" w:hAnsi="Times New Roman" w:cs="Arial"/>
          <w:sz w:val="24"/>
          <w:szCs w:val="24"/>
        </w:rPr>
        <w:t xml:space="preserve">. </w:t>
      </w:r>
      <w:r w:rsidRPr="005E215E">
        <w:rPr>
          <w:rFonts w:ascii="Times New Roman" w:hAnsi="Times New Roman" w:cs="Arial"/>
          <w:sz w:val="24"/>
          <w:szCs w:val="24"/>
        </w:rPr>
        <w:t>"I</w:t>
      </w:r>
      <w:r>
        <w:rPr>
          <w:rFonts w:ascii="Times New Roman" w:hAnsi="Times New Roman" w:cs="Arial"/>
          <w:sz w:val="24"/>
          <w:szCs w:val="24"/>
        </w:rPr>
        <w:t xml:space="preserve"> already told you.</w:t>
      </w:r>
      <w:r w:rsidRPr="005E215E">
        <w:rPr>
          <w:rFonts w:ascii="Times New Roman" w:hAnsi="Times New Roman" w:cs="Arial"/>
          <w:sz w:val="24"/>
          <w:szCs w:val="24"/>
        </w:rPr>
        <w:t>"</w:t>
      </w:r>
    </w:p>
    <w:p w:rsidR="005E3A40" w:rsidRPr="005E215E" w:rsidRDefault="005E3A40"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"It wouldn't stand for Gunnar Watson would it</w:t>
      </w:r>
      <w:r>
        <w:rPr>
          <w:rFonts w:ascii="Times New Roman" w:hAnsi="Times New Roman" w:cs="Arial"/>
          <w:sz w:val="24"/>
          <w:szCs w:val="24"/>
        </w:rPr>
        <w:t>? Gunnar, your step</w:t>
      </w:r>
      <w:r w:rsidRPr="005E215E">
        <w:rPr>
          <w:rFonts w:ascii="Times New Roman" w:hAnsi="Times New Roman" w:cs="Arial"/>
          <w:sz w:val="24"/>
          <w:szCs w:val="24"/>
        </w:rPr>
        <w:t xml:space="preserve">brother? The one you tried to </w:t>
      </w:r>
      <w:r w:rsidRPr="00603207">
        <w:rPr>
          <w:rFonts w:ascii="Times New Roman" w:hAnsi="Times New Roman" w:cs="Arial"/>
          <w:i/>
          <w:sz w:val="24"/>
          <w:szCs w:val="24"/>
        </w:rPr>
        <w:t>frame</w:t>
      </w:r>
      <w:r w:rsidRPr="005E215E">
        <w:rPr>
          <w:rFonts w:ascii="Times New Roman" w:hAnsi="Times New Roman" w:cs="Arial"/>
          <w:sz w:val="24"/>
          <w:szCs w:val="24"/>
        </w:rPr>
        <w:t xml:space="preserve"> for all those horrible pranks this summer</w:t>
      </w:r>
      <w:r>
        <w:rPr>
          <w:rFonts w:ascii="Times New Roman" w:hAnsi="Times New Roman" w:cs="Arial"/>
          <w:sz w:val="24"/>
          <w:szCs w:val="24"/>
        </w:rPr>
        <w:t xml:space="preserve">? </w:t>
      </w:r>
      <w:r w:rsidRPr="005E215E">
        <w:rPr>
          <w:rFonts w:ascii="Times New Roman" w:hAnsi="Times New Roman" w:cs="Arial"/>
          <w:sz w:val="24"/>
          <w:szCs w:val="24"/>
        </w:rPr>
        <w:t>The one you planned to kill with these poison mushrooms</w:t>
      </w:r>
      <w:r>
        <w:rPr>
          <w:rFonts w:ascii="Times New Roman" w:hAnsi="Times New Roman" w:cs="Arial"/>
          <w:sz w:val="24"/>
          <w:szCs w:val="24"/>
        </w:rPr>
        <w:t>? The son of your step</w:t>
      </w:r>
      <w:r w:rsidRPr="005E215E">
        <w:rPr>
          <w:rFonts w:ascii="Times New Roman" w:hAnsi="Times New Roman" w:cs="Arial"/>
          <w:sz w:val="24"/>
          <w:szCs w:val="24"/>
        </w:rPr>
        <w:t xml:space="preserve">father Harold, the one you </w:t>
      </w:r>
      <w:r w:rsidRPr="0083207E">
        <w:rPr>
          <w:rFonts w:ascii="Times New Roman" w:hAnsi="Times New Roman" w:cs="Arial"/>
          <w:i/>
          <w:sz w:val="24"/>
          <w:szCs w:val="24"/>
        </w:rPr>
        <w:t>did</w:t>
      </w:r>
      <w:r w:rsidRPr="005E215E">
        <w:rPr>
          <w:rFonts w:ascii="Times New Roman" w:hAnsi="Times New Roman" w:cs="Arial"/>
          <w:sz w:val="24"/>
          <w:szCs w:val="24"/>
        </w:rPr>
        <w:t xml:space="preserve"> kill with these mushrooms</w:t>
      </w:r>
      <w:r>
        <w:rPr>
          <w:rFonts w:ascii="Times New Roman" w:hAnsi="Times New Roman" w:cs="Arial"/>
          <w:sz w:val="24"/>
          <w:szCs w:val="24"/>
        </w:rPr>
        <w:t xml:space="preserve">? </w:t>
      </w:r>
      <w:r w:rsidRPr="005E215E">
        <w:rPr>
          <w:rFonts w:ascii="Times New Roman" w:hAnsi="Times New Roman" w:cs="Arial"/>
          <w:sz w:val="24"/>
          <w:szCs w:val="24"/>
        </w:rPr>
        <w:t>The man they called Hank</w:t>
      </w:r>
      <w:r>
        <w:rPr>
          <w:rFonts w:ascii="Times New Roman" w:hAnsi="Times New Roman" w:cs="Arial"/>
          <w:sz w:val="24"/>
          <w:szCs w:val="24"/>
        </w:rPr>
        <w:t xml:space="preserve">? </w:t>
      </w:r>
      <w:r w:rsidRPr="005E215E">
        <w:rPr>
          <w:rFonts w:ascii="Times New Roman" w:hAnsi="Times New Roman" w:cs="Arial"/>
          <w:sz w:val="24"/>
          <w:szCs w:val="24"/>
        </w:rPr>
        <w:t>Or better yet, the Joker</w:t>
      </w:r>
      <w:r>
        <w:rPr>
          <w:rFonts w:ascii="Times New Roman" w:hAnsi="Times New Roman" w:cs="Arial"/>
          <w:sz w:val="24"/>
          <w:szCs w:val="24"/>
        </w:rPr>
        <w:t xml:space="preserve">? </w:t>
      </w:r>
      <w:r w:rsidRPr="0083207E">
        <w:rPr>
          <w:rFonts w:ascii="Times New Roman" w:hAnsi="Times New Roman" w:cs="Arial"/>
          <w:i/>
          <w:sz w:val="24"/>
          <w:szCs w:val="24"/>
        </w:rPr>
        <w:t>That</w:t>
      </w:r>
      <w:r w:rsidRPr="005E215E">
        <w:rPr>
          <w:rFonts w:ascii="Times New Roman" w:hAnsi="Times New Roman" w:cs="Arial"/>
          <w:sz w:val="24"/>
          <w:szCs w:val="24"/>
        </w:rPr>
        <w:t xml:space="preserve"> Gunnar, Jill?" </w:t>
      </w:r>
    </w:p>
    <w:p w:rsidR="005E3A40" w:rsidRPr="005E215E" w:rsidRDefault="005E3A40"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lastRenderedPageBreak/>
        <w:t>"You're crazy!" Jill's body shook with fury as she lunged at Darci, knocking the plate to the ground</w:t>
      </w:r>
      <w:r>
        <w:rPr>
          <w:rFonts w:ascii="Times New Roman" w:hAnsi="Times New Roman" w:cs="Arial"/>
          <w:sz w:val="24"/>
          <w:szCs w:val="24"/>
        </w:rPr>
        <w:t xml:space="preserve">. </w:t>
      </w:r>
      <w:r w:rsidRPr="005E215E">
        <w:rPr>
          <w:rFonts w:ascii="Times New Roman" w:hAnsi="Times New Roman" w:cs="Arial"/>
          <w:sz w:val="24"/>
          <w:szCs w:val="24"/>
        </w:rPr>
        <w:t>Darci jumped to the left as Jill's foot came down on a greasy mushroom, sending her skidding across the room</w:t>
      </w:r>
      <w:r>
        <w:rPr>
          <w:rFonts w:ascii="Times New Roman" w:hAnsi="Times New Roman" w:cs="Arial"/>
          <w:sz w:val="24"/>
          <w:szCs w:val="24"/>
        </w:rPr>
        <w:t xml:space="preserve">. </w:t>
      </w:r>
      <w:r w:rsidRPr="005E215E">
        <w:rPr>
          <w:rFonts w:ascii="Times New Roman" w:hAnsi="Times New Roman" w:cs="Arial"/>
          <w:sz w:val="24"/>
          <w:szCs w:val="24"/>
        </w:rPr>
        <w:t xml:space="preserve">The loose knot in her apron let go, </w:t>
      </w:r>
      <w:r>
        <w:rPr>
          <w:rFonts w:ascii="Times New Roman" w:hAnsi="Times New Roman" w:cs="Arial"/>
          <w:sz w:val="24"/>
          <w:szCs w:val="24"/>
        </w:rPr>
        <w:t>sending</w:t>
      </w:r>
      <w:r w:rsidRPr="005E215E">
        <w:rPr>
          <w:rFonts w:ascii="Times New Roman" w:hAnsi="Times New Roman" w:cs="Arial"/>
          <w:sz w:val="24"/>
          <w:szCs w:val="24"/>
        </w:rPr>
        <w:t xml:space="preserve"> a metal object </w:t>
      </w:r>
      <w:r>
        <w:rPr>
          <w:rFonts w:ascii="Times New Roman" w:hAnsi="Times New Roman" w:cs="Arial"/>
          <w:sz w:val="24"/>
          <w:szCs w:val="24"/>
        </w:rPr>
        <w:t xml:space="preserve">skidding </w:t>
      </w:r>
      <w:r w:rsidRPr="005E215E">
        <w:rPr>
          <w:rFonts w:ascii="Times New Roman" w:hAnsi="Times New Roman" w:cs="Arial"/>
          <w:sz w:val="24"/>
          <w:szCs w:val="24"/>
        </w:rPr>
        <w:t>across the floor.</w:t>
      </w:r>
    </w:p>
    <w:p w:rsidR="005E3A40" w:rsidRPr="005E215E" w:rsidRDefault="005E3A40"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w:t>
      </w:r>
      <w:r>
        <w:rPr>
          <w:rFonts w:ascii="Times New Roman" w:hAnsi="Times New Roman" w:cs="Arial"/>
          <w:sz w:val="24"/>
          <w:szCs w:val="24"/>
        </w:rPr>
        <w:t>S</w:t>
      </w:r>
      <w:r w:rsidRPr="005E215E">
        <w:rPr>
          <w:rFonts w:ascii="Times New Roman" w:hAnsi="Times New Roman" w:cs="Arial"/>
          <w:sz w:val="24"/>
          <w:szCs w:val="24"/>
        </w:rPr>
        <w:t xml:space="preserve">he's got a GUN!" Mrs. Burns shouted. "Somebody call the police!" </w:t>
      </w:r>
    </w:p>
    <w:p w:rsidR="005E3A40" w:rsidRPr="005E215E" w:rsidRDefault="005E3A40"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Darci dove for the gun, but Jill grabbed it first, scrambling to her feet</w:t>
      </w:r>
      <w:r>
        <w:rPr>
          <w:rFonts w:ascii="Times New Roman" w:hAnsi="Times New Roman" w:cs="Arial"/>
          <w:sz w:val="24"/>
          <w:szCs w:val="24"/>
        </w:rPr>
        <w:t xml:space="preserve">. </w:t>
      </w:r>
      <w:r w:rsidRPr="005E215E">
        <w:rPr>
          <w:rFonts w:ascii="Times New Roman" w:hAnsi="Times New Roman" w:cs="Arial"/>
          <w:sz w:val="24"/>
          <w:szCs w:val="24"/>
        </w:rPr>
        <w:t>Her eyes darted back and forth as panic gripped her</w:t>
      </w:r>
      <w:r>
        <w:rPr>
          <w:rFonts w:ascii="Times New Roman" w:hAnsi="Times New Roman" w:cs="Arial"/>
          <w:sz w:val="24"/>
          <w:szCs w:val="24"/>
        </w:rPr>
        <w:t xml:space="preserve">. </w:t>
      </w:r>
      <w:r w:rsidRPr="00984C66">
        <w:rPr>
          <w:rFonts w:ascii="Times New Roman" w:hAnsi="Times New Roman" w:cs="Arial"/>
          <w:i/>
          <w:sz w:val="24"/>
          <w:szCs w:val="24"/>
        </w:rPr>
        <w:t>Hostage</w:t>
      </w:r>
      <w:r>
        <w:rPr>
          <w:rFonts w:ascii="Times New Roman" w:hAnsi="Times New Roman" w:cs="Arial"/>
          <w:i/>
          <w:sz w:val="24"/>
          <w:szCs w:val="24"/>
        </w:rPr>
        <w:t xml:space="preserve">! </w:t>
      </w:r>
      <w:r w:rsidRPr="00984C66">
        <w:rPr>
          <w:rFonts w:ascii="Times New Roman" w:hAnsi="Times New Roman" w:cs="Arial"/>
          <w:i/>
          <w:sz w:val="24"/>
          <w:szCs w:val="24"/>
        </w:rPr>
        <w:t>I need a hostage.</w:t>
      </w:r>
      <w:r w:rsidRPr="005E215E">
        <w:rPr>
          <w:rFonts w:ascii="Times New Roman" w:hAnsi="Times New Roman" w:cs="Arial"/>
          <w:sz w:val="24"/>
          <w:szCs w:val="24"/>
        </w:rPr>
        <w:t xml:space="preserve"> She spotted Emily and yanked her by the arm, pressing the gun against her temple</w:t>
      </w:r>
      <w:r>
        <w:rPr>
          <w:rFonts w:ascii="Times New Roman" w:hAnsi="Times New Roman" w:cs="Arial"/>
          <w:sz w:val="24"/>
          <w:szCs w:val="24"/>
        </w:rPr>
        <w:t xml:space="preserve">. </w:t>
      </w:r>
    </w:p>
    <w:p w:rsidR="005E3A40" w:rsidRDefault="005E3A40"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"Back off, all of you!" Jill shouted, waving the gun back and forth, then returning it to Emily's head</w:t>
      </w:r>
      <w:r>
        <w:rPr>
          <w:rFonts w:ascii="Times New Roman" w:hAnsi="Times New Roman" w:cs="Arial"/>
          <w:sz w:val="24"/>
          <w:szCs w:val="24"/>
        </w:rPr>
        <w:t xml:space="preserve">. </w:t>
      </w:r>
      <w:r w:rsidRPr="005E215E">
        <w:rPr>
          <w:rFonts w:ascii="Times New Roman" w:hAnsi="Times New Roman" w:cs="Arial"/>
          <w:sz w:val="24"/>
          <w:szCs w:val="24"/>
        </w:rPr>
        <w:t>Her eyes bulged as she kept a tight grip on the young girl</w:t>
      </w:r>
      <w:r>
        <w:rPr>
          <w:rFonts w:ascii="Times New Roman" w:hAnsi="Times New Roman" w:cs="Arial"/>
          <w:sz w:val="24"/>
          <w:szCs w:val="24"/>
        </w:rPr>
        <w:t xml:space="preserve">. </w:t>
      </w:r>
      <w:r w:rsidRPr="005E215E">
        <w:rPr>
          <w:rFonts w:ascii="Times New Roman" w:hAnsi="Times New Roman" w:cs="Arial"/>
          <w:sz w:val="24"/>
          <w:szCs w:val="24"/>
        </w:rPr>
        <w:t xml:space="preserve">Emily </w:t>
      </w:r>
      <w:r>
        <w:rPr>
          <w:rFonts w:ascii="Times New Roman" w:hAnsi="Times New Roman" w:cs="Arial"/>
          <w:sz w:val="24"/>
          <w:szCs w:val="24"/>
        </w:rPr>
        <w:t>squeezed her eyes shut as her parents frantically pushed through the crowd.</w:t>
      </w:r>
    </w:p>
    <w:p w:rsidR="005E3A40" w:rsidRPr="005E215E" w:rsidRDefault="005E3A40"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 xml:space="preserve">"Hold it right there." Jill pointed the gun at Emily's father. </w:t>
      </w:r>
    </w:p>
    <w:p w:rsidR="005E3A40" w:rsidRPr="005E215E" w:rsidRDefault="005E3A40"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Darci took a deep breath</w:t>
      </w:r>
      <w:r>
        <w:rPr>
          <w:rFonts w:ascii="Times New Roman" w:hAnsi="Times New Roman" w:cs="Arial"/>
          <w:sz w:val="24"/>
          <w:szCs w:val="24"/>
        </w:rPr>
        <w:t xml:space="preserve">. </w:t>
      </w:r>
      <w:r w:rsidRPr="004F028F">
        <w:rPr>
          <w:rFonts w:ascii="Times New Roman" w:hAnsi="Times New Roman" w:cs="Arial"/>
          <w:i/>
          <w:sz w:val="24"/>
          <w:szCs w:val="24"/>
        </w:rPr>
        <w:t>Stay calm. Talk to her.</w:t>
      </w:r>
      <w:r>
        <w:rPr>
          <w:rFonts w:ascii="Times New Roman" w:hAnsi="Times New Roman" w:cs="Arial"/>
          <w:sz w:val="24"/>
          <w:szCs w:val="24"/>
        </w:rPr>
        <w:t xml:space="preserve"> </w:t>
      </w:r>
      <w:r w:rsidRPr="005E215E">
        <w:rPr>
          <w:rFonts w:ascii="Times New Roman" w:hAnsi="Times New Roman" w:cs="Arial"/>
          <w:sz w:val="24"/>
          <w:szCs w:val="24"/>
        </w:rPr>
        <w:t>"Jill, why are you doing this</w:t>
      </w:r>
      <w:r>
        <w:rPr>
          <w:rFonts w:ascii="Times New Roman" w:hAnsi="Times New Roman" w:cs="Arial"/>
          <w:sz w:val="24"/>
          <w:szCs w:val="24"/>
        </w:rPr>
        <w:t xml:space="preserve">? </w:t>
      </w:r>
      <w:r w:rsidRPr="005E215E">
        <w:rPr>
          <w:rFonts w:ascii="Times New Roman" w:hAnsi="Times New Roman" w:cs="Arial"/>
          <w:sz w:val="24"/>
          <w:szCs w:val="24"/>
        </w:rPr>
        <w:t>What do you want</w:t>
      </w:r>
      <w:r>
        <w:rPr>
          <w:rFonts w:ascii="Times New Roman" w:hAnsi="Times New Roman" w:cs="Arial"/>
          <w:sz w:val="24"/>
          <w:szCs w:val="24"/>
        </w:rPr>
        <w:t xml:space="preserve">? </w:t>
      </w:r>
      <w:r w:rsidRPr="005E215E">
        <w:rPr>
          <w:rFonts w:ascii="Times New Roman" w:hAnsi="Times New Roman" w:cs="Arial"/>
          <w:sz w:val="24"/>
          <w:szCs w:val="24"/>
        </w:rPr>
        <w:t>Let Emily go</w:t>
      </w:r>
      <w:r>
        <w:rPr>
          <w:rFonts w:ascii="Times New Roman" w:hAnsi="Times New Roman" w:cs="Arial"/>
          <w:sz w:val="24"/>
          <w:szCs w:val="24"/>
        </w:rPr>
        <w:t>! T</w:t>
      </w:r>
      <w:r w:rsidRPr="005E215E">
        <w:rPr>
          <w:rFonts w:ascii="Times New Roman" w:hAnsi="Times New Roman" w:cs="Arial"/>
          <w:sz w:val="24"/>
          <w:szCs w:val="24"/>
        </w:rPr>
        <w:t>ake me instead</w:t>
      </w:r>
      <w:r>
        <w:rPr>
          <w:rFonts w:ascii="Times New Roman" w:hAnsi="Times New Roman" w:cs="Arial"/>
          <w:sz w:val="24"/>
          <w:szCs w:val="24"/>
        </w:rPr>
        <w:t xml:space="preserve">. </w:t>
      </w:r>
      <w:r w:rsidRPr="005E215E">
        <w:rPr>
          <w:rFonts w:ascii="Times New Roman" w:hAnsi="Times New Roman" w:cs="Arial"/>
          <w:sz w:val="24"/>
          <w:szCs w:val="24"/>
        </w:rPr>
        <w:t>I'll do everything I can to help you.</w:t>
      </w:r>
      <w:r>
        <w:rPr>
          <w:rFonts w:ascii="Times New Roman" w:hAnsi="Times New Roman" w:cs="Arial"/>
          <w:sz w:val="24"/>
          <w:szCs w:val="24"/>
        </w:rPr>
        <w:t xml:space="preserve">" </w:t>
      </w:r>
    </w:p>
    <w:p w:rsidR="005E3A40" w:rsidRPr="005E215E" w:rsidRDefault="005E3A40"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"I don't need your help</w:t>
      </w:r>
      <w:r>
        <w:rPr>
          <w:rFonts w:ascii="Times New Roman" w:hAnsi="Times New Roman" w:cs="Arial"/>
          <w:sz w:val="24"/>
          <w:szCs w:val="24"/>
        </w:rPr>
        <w:t xml:space="preserve">. </w:t>
      </w:r>
      <w:r w:rsidRPr="005E215E">
        <w:rPr>
          <w:rFonts w:ascii="Times New Roman" w:hAnsi="Times New Roman" w:cs="Arial"/>
          <w:sz w:val="24"/>
          <w:szCs w:val="24"/>
        </w:rPr>
        <w:t>I have what I need</w:t>
      </w:r>
      <w:r>
        <w:rPr>
          <w:rFonts w:ascii="Times New Roman" w:hAnsi="Times New Roman" w:cs="Arial"/>
          <w:sz w:val="24"/>
          <w:szCs w:val="24"/>
        </w:rPr>
        <w:t xml:space="preserve">. </w:t>
      </w:r>
      <w:r w:rsidRPr="005E215E">
        <w:rPr>
          <w:rFonts w:ascii="Times New Roman" w:hAnsi="Times New Roman" w:cs="Arial"/>
          <w:sz w:val="24"/>
          <w:szCs w:val="24"/>
        </w:rPr>
        <w:t>I'm going to be rich soon, and live in a mansion and drive a fancy car</w:t>
      </w:r>
      <w:r>
        <w:rPr>
          <w:rFonts w:ascii="Times New Roman" w:hAnsi="Times New Roman" w:cs="Arial"/>
          <w:sz w:val="24"/>
          <w:szCs w:val="24"/>
        </w:rPr>
        <w:t xml:space="preserve">. </w:t>
      </w:r>
      <w:r w:rsidRPr="005E215E">
        <w:rPr>
          <w:rFonts w:ascii="Times New Roman" w:hAnsi="Times New Roman" w:cs="Arial"/>
          <w:sz w:val="24"/>
          <w:szCs w:val="24"/>
        </w:rPr>
        <w:t>Then everybody will</w:t>
      </w:r>
      <w:r>
        <w:rPr>
          <w:rFonts w:ascii="Times New Roman" w:hAnsi="Times New Roman" w:cs="Arial"/>
          <w:sz w:val="24"/>
          <w:szCs w:val="24"/>
        </w:rPr>
        <w:t xml:space="preserve"> look at me and say, '</w:t>
      </w:r>
      <w:r w:rsidRPr="005E215E">
        <w:rPr>
          <w:rFonts w:ascii="Times New Roman" w:hAnsi="Times New Roman" w:cs="Arial"/>
          <w:sz w:val="24"/>
          <w:szCs w:val="24"/>
        </w:rPr>
        <w:t>Hey, look at Jill</w:t>
      </w:r>
      <w:r>
        <w:rPr>
          <w:rFonts w:ascii="Times New Roman" w:hAnsi="Times New Roman" w:cs="Arial"/>
          <w:sz w:val="24"/>
          <w:szCs w:val="24"/>
        </w:rPr>
        <w:t xml:space="preserve">. </w:t>
      </w:r>
      <w:r w:rsidRPr="005E215E">
        <w:rPr>
          <w:rFonts w:ascii="Times New Roman" w:hAnsi="Times New Roman" w:cs="Arial"/>
          <w:sz w:val="24"/>
          <w:szCs w:val="24"/>
        </w:rPr>
        <w:t>She's somebody</w:t>
      </w:r>
      <w:r>
        <w:rPr>
          <w:rFonts w:ascii="Times New Roman" w:hAnsi="Times New Roman" w:cs="Arial"/>
          <w:sz w:val="24"/>
          <w:szCs w:val="24"/>
        </w:rPr>
        <w:t xml:space="preserve">. </w:t>
      </w:r>
      <w:r w:rsidRPr="005E215E">
        <w:rPr>
          <w:rFonts w:ascii="Times New Roman" w:hAnsi="Times New Roman" w:cs="Arial"/>
          <w:sz w:val="24"/>
          <w:szCs w:val="24"/>
        </w:rPr>
        <w:t>She made it</w:t>
      </w:r>
      <w:r>
        <w:rPr>
          <w:rFonts w:ascii="Times New Roman" w:hAnsi="Times New Roman" w:cs="Arial"/>
          <w:sz w:val="24"/>
          <w:szCs w:val="24"/>
        </w:rPr>
        <w:t xml:space="preserve">. </w:t>
      </w:r>
      <w:r w:rsidRPr="005E215E">
        <w:rPr>
          <w:rFonts w:ascii="Times New Roman" w:hAnsi="Times New Roman" w:cs="Arial"/>
          <w:sz w:val="24"/>
          <w:szCs w:val="24"/>
        </w:rPr>
        <w:t>She's not a good-for-nothing lowlife like her mother</w:t>
      </w:r>
      <w:r>
        <w:rPr>
          <w:rFonts w:ascii="Times New Roman" w:hAnsi="Times New Roman" w:cs="Arial"/>
          <w:sz w:val="24"/>
          <w:szCs w:val="24"/>
        </w:rPr>
        <w:t xml:space="preserve"> and step</w:t>
      </w:r>
      <w:r w:rsidRPr="005E215E">
        <w:rPr>
          <w:rFonts w:ascii="Times New Roman" w:hAnsi="Times New Roman" w:cs="Arial"/>
          <w:sz w:val="24"/>
          <w:szCs w:val="24"/>
        </w:rPr>
        <w:t>brother</w:t>
      </w:r>
      <w:r>
        <w:rPr>
          <w:rFonts w:ascii="Times New Roman" w:hAnsi="Times New Roman" w:cs="Arial"/>
          <w:sz w:val="24"/>
          <w:szCs w:val="24"/>
        </w:rPr>
        <w:t xml:space="preserve">. </w:t>
      </w:r>
      <w:r w:rsidRPr="005E215E">
        <w:rPr>
          <w:rFonts w:ascii="Times New Roman" w:hAnsi="Times New Roman" w:cs="Arial"/>
          <w:sz w:val="24"/>
          <w:szCs w:val="24"/>
        </w:rPr>
        <w:t>Yeah, that'll show them!"</w:t>
      </w:r>
    </w:p>
    <w:p w:rsidR="005E3A40" w:rsidRPr="005E215E" w:rsidRDefault="00722059" w:rsidP="00E83699">
      <w:pPr>
        <w:spacing w:after="0" w:line="480" w:lineRule="auto"/>
        <w:ind w:firstLine="720"/>
        <w:rPr>
          <w:rFonts w:ascii="Times New Roman" w:hAnsi="Times New Roman" w:cs="Arial"/>
          <w:sz w:val="24"/>
          <w:szCs w:val="24"/>
        </w:rPr>
      </w:pPr>
      <w:r>
        <w:rPr>
          <w:rFonts w:ascii="Times New Roman" w:hAnsi="Times New Roman" w:cs="Arial"/>
          <w:i/>
          <w:sz w:val="24"/>
          <w:szCs w:val="24"/>
        </w:rPr>
        <w:t>K</w:t>
      </w:r>
      <w:r w:rsidR="005E3A40" w:rsidRPr="00984C66">
        <w:rPr>
          <w:rFonts w:ascii="Times New Roman" w:hAnsi="Times New Roman" w:cs="Arial"/>
          <w:i/>
          <w:sz w:val="24"/>
          <w:szCs w:val="24"/>
        </w:rPr>
        <w:t>eep her talking.</w:t>
      </w:r>
      <w:r w:rsidR="005E3A40">
        <w:rPr>
          <w:rFonts w:ascii="Times New Roman" w:hAnsi="Times New Roman" w:cs="Arial"/>
          <w:sz w:val="24"/>
          <w:szCs w:val="24"/>
        </w:rPr>
        <w:t xml:space="preserve"> </w:t>
      </w:r>
      <w:r w:rsidR="005E3A40" w:rsidRPr="005E215E">
        <w:rPr>
          <w:rFonts w:ascii="Times New Roman" w:hAnsi="Times New Roman" w:cs="Arial"/>
          <w:sz w:val="24"/>
          <w:szCs w:val="24"/>
        </w:rPr>
        <w:t>"You're going to be rich</w:t>
      </w:r>
      <w:r w:rsidR="005E3A40">
        <w:rPr>
          <w:rFonts w:ascii="Times New Roman" w:hAnsi="Times New Roman" w:cs="Arial"/>
          <w:sz w:val="24"/>
          <w:szCs w:val="24"/>
        </w:rPr>
        <w:t xml:space="preserve">? </w:t>
      </w:r>
      <w:r w:rsidR="005E3A40" w:rsidRPr="005E215E">
        <w:rPr>
          <w:rFonts w:ascii="Times New Roman" w:hAnsi="Times New Roman" w:cs="Arial"/>
          <w:sz w:val="24"/>
          <w:szCs w:val="24"/>
        </w:rPr>
        <w:t>How?"</w:t>
      </w:r>
    </w:p>
    <w:p w:rsidR="005E3A40" w:rsidRPr="005E215E" w:rsidRDefault="005E3A40"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w:t>
      </w:r>
      <w:proofErr w:type="spellStart"/>
      <w:r w:rsidRPr="005E215E">
        <w:rPr>
          <w:rFonts w:ascii="Times New Roman" w:hAnsi="Times New Roman" w:cs="Arial"/>
          <w:sz w:val="24"/>
          <w:szCs w:val="24"/>
        </w:rPr>
        <w:t>DeAngelo's</w:t>
      </w:r>
      <w:proofErr w:type="spellEnd"/>
      <w:r w:rsidRPr="005E215E">
        <w:rPr>
          <w:rFonts w:ascii="Times New Roman" w:hAnsi="Times New Roman" w:cs="Arial"/>
          <w:sz w:val="24"/>
          <w:szCs w:val="24"/>
        </w:rPr>
        <w:t xml:space="preserve"> calorie machine, what do you think</w:t>
      </w:r>
      <w:r>
        <w:rPr>
          <w:rFonts w:ascii="Times New Roman" w:hAnsi="Times New Roman" w:cs="Arial"/>
          <w:sz w:val="24"/>
          <w:szCs w:val="24"/>
        </w:rPr>
        <w:t xml:space="preserve">? </w:t>
      </w:r>
      <w:r w:rsidRPr="005E215E">
        <w:rPr>
          <w:rFonts w:ascii="Times New Roman" w:hAnsi="Times New Roman" w:cs="Arial"/>
          <w:sz w:val="24"/>
          <w:szCs w:val="24"/>
        </w:rPr>
        <w:t xml:space="preserve">It's worth millions and </w:t>
      </w:r>
      <w:r w:rsidRPr="00984C66">
        <w:rPr>
          <w:rFonts w:ascii="Times New Roman" w:hAnsi="Times New Roman" w:cs="Arial"/>
          <w:i/>
          <w:sz w:val="24"/>
          <w:szCs w:val="24"/>
        </w:rPr>
        <w:t>I</w:t>
      </w:r>
      <w:r w:rsidRPr="005E215E">
        <w:rPr>
          <w:rFonts w:ascii="Times New Roman" w:hAnsi="Times New Roman" w:cs="Arial"/>
          <w:sz w:val="24"/>
          <w:szCs w:val="24"/>
        </w:rPr>
        <w:t xml:space="preserve"> have it," she gloated</w:t>
      </w:r>
      <w:r>
        <w:rPr>
          <w:rFonts w:ascii="Times New Roman" w:hAnsi="Times New Roman" w:cs="Arial"/>
          <w:sz w:val="24"/>
          <w:szCs w:val="24"/>
        </w:rPr>
        <w:t xml:space="preserve">. </w:t>
      </w:r>
      <w:r w:rsidRPr="005E215E">
        <w:rPr>
          <w:rFonts w:ascii="Times New Roman" w:hAnsi="Times New Roman" w:cs="Arial"/>
          <w:sz w:val="24"/>
          <w:szCs w:val="24"/>
        </w:rPr>
        <w:t>"I'm going to sell it and move away from here, start a whole new life</w:t>
      </w:r>
      <w:r>
        <w:rPr>
          <w:rFonts w:ascii="Times New Roman" w:hAnsi="Times New Roman" w:cs="Arial"/>
          <w:sz w:val="24"/>
          <w:szCs w:val="24"/>
        </w:rPr>
        <w:t xml:space="preserve">. </w:t>
      </w:r>
      <w:r w:rsidRPr="005E215E">
        <w:rPr>
          <w:rFonts w:ascii="Times New Roman" w:hAnsi="Times New Roman" w:cs="Arial"/>
          <w:sz w:val="24"/>
          <w:szCs w:val="24"/>
        </w:rPr>
        <w:t>Maybe even get married, who knows?"</w:t>
      </w:r>
    </w:p>
    <w:p w:rsidR="005E3A40" w:rsidRPr="005E215E" w:rsidRDefault="005E3A40"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lastRenderedPageBreak/>
        <w:t>"</w:t>
      </w:r>
      <w:r w:rsidR="00140021">
        <w:rPr>
          <w:rFonts w:ascii="Times New Roman" w:hAnsi="Times New Roman" w:cs="Arial"/>
          <w:sz w:val="24"/>
          <w:szCs w:val="24"/>
        </w:rPr>
        <w:t>T</w:t>
      </w:r>
      <w:r w:rsidRPr="005E215E">
        <w:rPr>
          <w:rFonts w:ascii="Times New Roman" w:hAnsi="Times New Roman" w:cs="Arial"/>
          <w:sz w:val="24"/>
          <w:szCs w:val="24"/>
        </w:rPr>
        <w:t>hat all sounds great,</w:t>
      </w:r>
      <w:r>
        <w:rPr>
          <w:rFonts w:ascii="Times New Roman" w:hAnsi="Times New Roman" w:cs="Arial"/>
          <w:sz w:val="24"/>
          <w:szCs w:val="24"/>
        </w:rPr>
        <w:t xml:space="preserve"> Jill." </w:t>
      </w:r>
      <w:r w:rsidRPr="005E215E">
        <w:rPr>
          <w:rFonts w:ascii="Times New Roman" w:hAnsi="Times New Roman" w:cs="Arial"/>
          <w:sz w:val="24"/>
          <w:szCs w:val="24"/>
        </w:rPr>
        <w:t>Darci chewed her bottom lip</w:t>
      </w:r>
      <w:r>
        <w:rPr>
          <w:rFonts w:ascii="Times New Roman" w:hAnsi="Times New Roman" w:cs="Arial"/>
          <w:sz w:val="24"/>
          <w:szCs w:val="24"/>
        </w:rPr>
        <w:t xml:space="preserve">. </w:t>
      </w:r>
      <w:r w:rsidRPr="005E215E">
        <w:rPr>
          <w:rFonts w:ascii="Times New Roman" w:hAnsi="Times New Roman" w:cs="Arial"/>
          <w:sz w:val="24"/>
          <w:szCs w:val="24"/>
        </w:rPr>
        <w:t>"But you don't need Emily for that</w:t>
      </w:r>
      <w:r w:rsidRPr="005E215E">
        <w:rPr>
          <w:rFonts w:ascii="Times New Roman" w:hAnsi="Times New Roman" w:cs="Arial"/>
          <w:sz w:val="24"/>
          <w:szCs w:val="24"/>
        </w:rPr>
        <w:sym w:font="Symbol" w:char="F0BE"/>
      </w:r>
      <w:r w:rsidRPr="005E215E">
        <w:rPr>
          <w:rFonts w:ascii="Times New Roman" w:hAnsi="Times New Roman" w:cs="Arial"/>
          <w:sz w:val="24"/>
          <w:szCs w:val="24"/>
        </w:rPr>
        <w:t>why don't you let her go?"</w:t>
      </w:r>
    </w:p>
    <w:p w:rsidR="005E3A40" w:rsidRPr="005E215E" w:rsidRDefault="005E3A40"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"Security, dummy</w:t>
      </w:r>
      <w:r>
        <w:rPr>
          <w:rFonts w:ascii="Times New Roman" w:hAnsi="Times New Roman" w:cs="Arial"/>
          <w:sz w:val="24"/>
          <w:szCs w:val="24"/>
        </w:rPr>
        <w:t xml:space="preserve">. </w:t>
      </w:r>
      <w:r w:rsidRPr="005E215E">
        <w:rPr>
          <w:rFonts w:ascii="Times New Roman" w:hAnsi="Times New Roman" w:cs="Arial"/>
          <w:sz w:val="24"/>
          <w:szCs w:val="24"/>
        </w:rPr>
        <w:t>I'm not stupid."</w:t>
      </w:r>
    </w:p>
    <w:p w:rsidR="005E3A40" w:rsidRPr="005E215E" w:rsidRDefault="005E3A40" w:rsidP="00E83699">
      <w:pPr>
        <w:spacing w:after="0" w:line="480" w:lineRule="auto"/>
        <w:ind w:firstLine="720"/>
        <w:rPr>
          <w:rFonts w:ascii="Times New Roman" w:hAnsi="Times New Roman" w:cs="Arial"/>
          <w:sz w:val="24"/>
          <w:szCs w:val="24"/>
        </w:rPr>
      </w:pPr>
      <w:r w:rsidRPr="00984C66">
        <w:rPr>
          <w:rFonts w:ascii="Times New Roman" w:hAnsi="Times New Roman" w:cs="Arial"/>
          <w:i/>
          <w:sz w:val="24"/>
          <w:szCs w:val="24"/>
        </w:rPr>
        <w:t>Yeah, right. Your plan is brilliant.</w:t>
      </w:r>
      <w:r>
        <w:rPr>
          <w:rFonts w:ascii="Times New Roman" w:hAnsi="Times New Roman" w:cs="Arial"/>
          <w:sz w:val="24"/>
          <w:szCs w:val="24"/>
        </w:rPr>
        <w:t xml:space="preserve"> </w:t>
      </w:r>
      <w:r w:rsidRPr="005E215E">
        <w:rPr>
          <w:rFonts w:ascii="Times New Roman" w:hAnsi="Times New Roman" w:cs="Arial"/>
          <w:sz w:val="24"/>
          <w:szCs w:val="24"/>
        </w:rPr>
        <w:t>"Jill, what did you do with DeAngelo?"</w:t>
      </w:r>
    </w:p>
    <w:p w:rsidR="005E3A40" w:rsidRPr="005E215E" w:rsidRDefault="005E3A40"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"I already told</w:t>
      </w:r>
      <w:r w:rsidR="00140021">
        <w:rPr>
          <w:rFonts w:ascii="Times New Roman" w:hAnsi="Times New Roman" w:cs="Arial"/>
          <w:sz w:val="24"/>
          <w:szCs w:val="24"/>
        </w:rPr>
        <w:t xml:space="preserve"> you</w:t>
      </w:r>
      <w:r w:rsidRPr="005E215E">
        <w:rPr>
          <w:rFonts w:ascii="Times New Roman" w:hAnsi="Times New Roman" w:cs="Arial"/>
          <w:sz w:val="24"/>
          <w:szCs w:val="24"/>
        </w:rPr>
        <w:t>, don't you remember</w:t>
      </w:r>
      <w:r>
        <w:rPr>
          <w:rFonts w:ascii="Times New Roman" w:hAnsi="Times New Roman" w:cs="Arial"/>
          <w:sz w:val="24"/>
          <w:szCs w:val="24"/>
        </w:rPr>
        <w:t xml:space="preserve">? </w:t>
      </w:r>
      <w:r w:rsidRPr="005E215E">
        <w:rPr>
          <w:rFonts w:ascii="Times New Roman" w:hAnsi="Times New Roman" w:cs="Arial"/>
          <w:sz w:val="24"/>
          <w:szCs w:val="24"/>
        </w:rPr>
        <w:t>DeAngelo kidnapped me and I escaped."</w:t>
      </w:r>
    </w:p>
    <w:p w:rsidR="005E3A40" w:rsidRPr="005E215E" w:rsidRDefault="005E3A40"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"I don't believe you</w:t>
      </w:r>
      <w:r>
        <w:rPr>
          <w:rFonts w:ascii="Times New Roman" w:hAnsi="Times New Roman" w:cs="Arial"/>
          <w:sz w:val="24"/>
          <w:szCs w:val="24"/>
        </w:rPr>
        <w:t xml:space="preserve">. </w:t>
      </w:r>
      <w:r w:rsidRPr="005E215E">
        <w:rPr>
          <w:rFonts w:ascii="Times New Roman" w:hAnsi="Times New Roman" w:cs="Arial"/>
          <w:sz w:val="24"/>
          <w:szCs w:val="24"/>
        </w:rPr>
        <w:t xml:space="preserve">I think that's </w:t>
      </w:r>
      <w:proofErr w:type="spellStart"/>
      <w:r w:rsidRPr="005E215E">
        <w:rPr>
          <w:rFonts w:ascii="Times New Roman" w:hAnsi="Times New Roman" w:cs="Arial"/>
          <w:sz w:val="24"/>
          <w:szCs w:val="24"/>
        </w:rPr>
        <w:t>DeAngelo's</w:t>
      </w:r>
      <w:proofErr w:type="spellEnd"/>
      <w:r w:rsidRPr="005E215E">
        <w:rPr>
          <w:rFonts w:ascii="Times New Roman" w:hAnsi="Times New Roman" w:cs="Arial"/>
          <w:sz w:val="24"/>
          <w:szCs w:val="24"/>
        </w:rPr>
        <w:t xml:space="preserve"> gun you're holding</w:t>
      </w:r>
      <w:r>
        <w:rPr>
          <w:rFonts w:ascii="Times New Roman" w:hAnsi="Times New Roman" w:cs="Arial"/>
          <w:sz w:val="24"/>
          <w:szCs w:val="24"/>
        </w:rPr>
        <w:t xml:space="preserve">. </w:t>
      </w:r>
      <w:r w:rsidR="00140021">
        <w:rPr>
          <w:rFonts w:ascii="Times New Roman" w:hAnsi="Times New Roman" w:cs="Arial"/>
          <w:sz w:val="24"/>
          <w:szCs w:val="24"/>
        </w:rPr>
        <w:t>Wasn't it the other way around</w:t>
      </w:r>
      <w:r>
        <w:rPr>
          <w:rFonts w:ascii="Times New Roman" w:hAnsi="Times New Roman" w:cs="Arial"/>
          <w:sz w:val="24"/>
          <w:szCs w:val="24"/>
        </w:rPr>
        <w:t xml:space="preserve">? </w:t>
      </w:r>
      <w:r w:rsidRPr="005E215E">
        <w:rPr>
          <w:rFonts w:ascii="Times New Roman" w:hAnsi="Times New Roman" w:cs="Arial"/>
          <w:sz w:val="24"/>
          <w:szCs w:val="24"/>
        </w:rPr>
        <w:t xml:space="preserve">I think </w:t>
      </w:r>
      <w:r w:rsidRPr="005F7303">
        <w:rPr>
          <w:rFonts w:ascii="Times New Roman" w:hAnsi="Times New Roman" w:cs="Arial"/>
          <w:i/>
          <w:sz w:val="24"/>
          <w:szCs w:val="24"/>
        </w:rPr>
        <w:t>you</w:t>
      </w:r>
      <w:r w:rsidR="00693E35">
        <w:rPr>
          <w:rFonts w:ascii="Times New Roman" w:hAnsi="Times New Roman" w:cs="Arial"/>
          <w:sz w:val="24"/>
          <w:szCs w:val="24"/>
        </w:rPr>
        <w:t xml:space="preserve"> kidnapped DeAngelo.</w:t>
      </w:r>
      <w:r w:rsidRPr="005E215E">
        <w:rPr>
          <w:rFonts w:ascii="Times New Roman" w:hAnsi="Times New Roman" w:cs="Arial"/>
          <w:sz w:val="24"/>
          <w:szCs w:val="24"/>
        </w:rPr>
        <w:t xml:space="preserve">" </w:t>
      </w:r>
    </w:p>
    <w:p w:rsidR="005E3A40" w:rsidRPr="005E215E" w:rsidRDefault="005E3A40"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Jill began to shake</w:t>
      </w:r>
      <w:r>
        <w:rPr>
          <w:rFonts w:ascii="Times New Roman" w:hAnsi="Times New Roman" w:cs="Arial"/>
          <w:sz w:val="24"/>
          <w:szCs w:val="24"/>
        </w:rPr>
        <w:t xml:space="preserve">. </w:t>
      </w:r>
      <w:r w:rsidRPr="005E215E">
        <w:rPr>
          <w:rFonts w:ascii="Times New Roman" w:hAnsi="Times New Roman" w:cs="Arial"/>
          <w:sz w:val="24"/>
          <w:szCs w:val="24"/>
        </w:rPr>
        <w:t>"You think you're so smart, all slim and pretty with a boyfriend on your arm.</w:t>
      </w:r>
      <w:r>
        <w:rPr>
          <w:rFonts w:ascii="Times New Roman" w:hAnsi="Times New Roman" w:cs="Arial"/>
          <w:sz w:val="24"/>
          <w:szCs w:val="24"/>
        </w:rPr>
        <w:t xml:space="preserve">" </w:t>
      </w:r>
      <w:r w:rsidRPr="005E215E">
        <w:rPr>
          <w:rFonts w:ascii="Times New Roman" w:hAnsi="Times New Roman" w:cs="Arial"/>
          <w:sz w:val="24"/>
          <w:szCs w:val="24"/>
        </w:rPr>
        <w:t>She waved the gun around</w:t>
      </w:r>
      <w:r>
        <w:rPr>
          <w:rFonts w:ascii="Times New Roman" w:hAnsi="Times New Roman" w:cs="Arial"/>
          <w:sz w:val="24"/>
          <w:szCs w:val="24"/>
        </w:rPr>
        <w:t xml:space="preserve">. </w:t>
      </w:r>
      <w:r w:rsidRPr="005E215E">
        <w:rPr>
          <w:rFonts w:ascii="Times New Roman" w:hAnsi="Times New Roman" w:cs="Arial"/>
          <w:sz w:val="24"/>
          <w:szCs w:val="24"/>
        </w:rPr>
        <w:t>"You don't know what it's like to be me</w:t>
      </w:r>
      <w:r>
        <w:rPr>
          <w:rFonts w:ascii="Times New Roman" w:hAnsi="Times New Roman" w:cs="Arial"/>
          <w:sz w:val="24"/>
          <w:szCs w:val="24"/>
        </w:rPr>
        <w:t xml:space="preserve">. </w:t>
      </w:r>
      <w:r w:rsidR="006B611C">
        <w:rPr>
          <w:rFonts w:ascii="Times New Roman" w:hAnsi="Times New Roman" w:cs="Arial"/>
          <w:sz w:val="24"/>
          <w:szCs w:val="24"/>
        </w:rPr>
        <w:t>L</w:t>
      </w:r>
      <w:r w:rsidRPr="005E215E">
        <w:rPr>
          <w:rFonts w:ascii="Times New Roman" w:hAnsi="Times New Roman" w:cs="Arial"/>
          <w:sz w:val="24"/>
          <w:szCs w:val="24"/>
        </w:rPr>
        <w:t>ook, there's plain Jane, followed by giggles from the girls and snickers from the boys</w:t>
      </w:r>
      <w:r>
        <w:rPr>
          <w:rFonts w:ascii="Times New Roman" w:hAnsi="Times New Roman" w:cs="Arial"/>
          <w:sz w:val="24"/>
          <w:szCs w:val="24"/>
        </w:rPr>
        <w:t xml:space="preserve">. </w:t>
      </w:r>
      <w:r w:rsidRPr="005E215E">
        <w:rPr>
          <w:rFonts w:ascii="Times New Roman" w:hAnsi="Times New Roman" w:cs="Arial"/>
          <w:sz w:val="24"/>
          <w:szCs w:val="24"/>
        </w:rPr>
        <w:t>Well, you want to know the truth</w:t>
      </w:r>
      <w:r>
        <w:rPr>
          <w:rFonts w:ascii="Times New Roman" w:hAnsi="Times New Roman" w:cs="Arial"/>
          <w:sz w:val="24"/>
          <w:szCs w:val="24"/>
        </w:rPr>
        <w:t xml:space="preserve">? </w:t>
      </w:r>
      <w:r w:rsidRPr="005E215E">
        <w:rPr>
          <w:rFonts w:ascii="Times New Roman" w:hAnsi="Times New Roman" w:cs="Arial"/>
          <w:sz w:val="24"/>
          <w:szCs w:val="24"/>
        </w:rPr>
        <w:t>Yeah, I did kidnap DeAngelo</w:t>
      </w:r>
      <w:r>
        <w:rPr>
          <w:rFonts w:ascii="Times New Roman" w:hAnsi="Times New Roman" w:cs="Arial"/>
          <w:sz w:val="24"/>
          <w:szCs w:val="24"/>
        </w:rPr>
        <w:t xml:space="preserve">. </w:t>
      </w:r>
      <w:r w:rsidRPr="005E215E">
        <w:rPr>
          <w:rFonts w:ascii="Times New Roman" w:hAnsi="Times New Roman" w:cs="Arial"/>
          <w:sz w:val="24"/>
          <w:szCs w:val="24"/>
        </w:rPr>
        <w:t>Happy now</w:t>
      </w:r>
      <w:r>
        <w:rPr>
          <w:rFonts w:ascii="Times New Roman" w:hAnsi="Times New Roman" w:cs="Arial"/>
          <w:sz w:val="24"/>
          <w:szCs w:val="24"/>
        </w:rPr>
        <w:t xml:space="preserve">? </w:t>
      </w:r>
      <w:r w:rsidRPr="005E215E">
        <w:rPr>
          <w:rFonts w:ascii="Times New Roman" w:hAnsi="Times New Roman" w:cs="Arial"/>
          <w:sz w:val="24"/>
          <w:szCs w:val="24"/>
        </w:rPr>
        <w:t xml:space="preserve">And this </w:t>
      </w:r>
      <w:r w:rsidRPr="004F028F">
        <w:rPr>
          <w:rFonts w:ascii="Times New Roman" w:hAnsi="Times New Roman" w:cs="Arial"/>
          <w:i/>
          <w:sz w:val="24"/>
          <w:szCs w:val="24"/>
        </w:rPr>
        <w:t>is</w:t>
      </w:r>
      <w:r w:rsidRPr="005E215E">
        <w:rPr>
          <w:rFonts w:ascii="Times New Roman" w:hAnsi="Times New Roman" w:cs="Arial"/>
          <w:sz w:val="24"/>
          <w:szCs w:val="24"/>
        </w:rPr>
        <w:t xml:space="preserve"> his gun</w:t>
      </w:r>
      <w:r>
        <w:rPr>
          <w:rFonts w:ascii="Times New Roman" w:hAnsi="Times New Roman" w:cs="Arial"/>
          <w:sz w:val="24"/>
          <w:szCs w:val="24"/>
        </w:rPr>
        <w:t xml:space="preserve">. </w:t>
      </w:r>
      <w:r w:rsidRPr="005E215E">
        <w:rPr>
          <w:rFonts w:ascii="Times New Roman" w:hAnsi="Times New Roman" w:cs="Arial"/>
          <w:sz w:val="24"/>
          <w:szCs w:val="24"/>
        </w:rPr>
        <w:t>Pretty smart, huh?"</w:t>
      </w:r>
    </w:p>
    <w:p w:rsidR="005E3A40" w:rsidRPr="005E215E" w:rsidRDefault="005E3A40"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Darci shivered</w:t>
      </w:r>
      <w:r>
        <w:rPr>
          <w:rFonts w:ascii="Times New Roman" w:hAnsi="Times New Roman" w:cs="Arial"/>
          <w:sz w:val="24"/>
          <w:szCs w:val="24"/>
        </w:rPr>
        <w:t xml:space="preserve">. </w:t>
      </w:r>
      <w:r w:rsidRPr="005E215E">
        <w:rPr>
          <w:rFonts w:ascii="Times New Roman" w:hAnsi="Times New Roman" w:cs="Arial"/>
          <w:sz w:val="24"/>
          <w:szCs w:val="24"/>
        </w:rPr>
        <w:t>"Where is he</w:t>
      </w:r>
      <w:r>
        <w:rPr>
          <w:rFonts w:ascii="Times New Roman" w:hAnsi="Times New Roman" w:cs="Arial"/>
          <w:sz w:val="24"/>
          <w:szCs w:val="24"/>
        </w:rPr>
        <w:t xml:space="preserve">? </w:t>
      </w:r>
      <w:r w:rsidRPr="005E215E">
        <w:rPr>
          <w:rFonts w:ascii="Times New Roman" w:hAnsi="Times New Roman" w:cs="Arial"/>
          <w:sz w:val="24"/>
          <w:szCs w:val="24"/>
        </w:rPr>
        <w:t>Is he all right?"</w:t>
      </w:r>
    </w:p>
    <w:p w:rsidR="005E3A40" w:rsidRPr="005E215E" w:rsidRDefault="005E3A40"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"He's okay, the last I saw of him</w:t>
      </w:r>
      <w:r>
        <w:rPr>
          <w:rFonts w:ascii="Times New Roman" w:hAnsi="Times New Roman" w:cs="Arial"/>
          <w:sz w:val="24"/>
          <w:szCs w:val="24"/>
        </w:rPr>
        <w:t xml:space="preserve">. </w:t>
      </w:r>
      <w:r w:rsidRPr="005E215E">
        <w:rPr>
          <w:rFonts w:ascii="Times New Roman" w:hAnsi="Times New Roman" w:cs="Arial"/>
          <w:sz w:val="24"/>
          <w:szCs w:val="24"/>
        </w:rPr>
        <w:t>If you find him in time, he might make it</w:t>
      </w:r>
      <w:r>
        <w:rPr>
          <w:rFonts w:ascii="Times New Roman" w:hAnsi="Times New Roman" w:cs="Arial"/>
          <w:sz w:val="24"/>
          <w:szCs w:val="24"/>
        </w:rPr>
        <w:t xml:space="preserve">. </w:t>
      </w:r>
      <w:r w:rsidRPr="005E215E">
        <w:rPr>
          <w:rFonts w:ascii="Times New Roman" w:hAnsi="Times New Roman" w:cs="Arial"/>
          <w:sz w:val="24"/>
          <w:szCs w:val="24"/>
        </w:rPr>
        <w:t>But I'm not telling you where he is.</w:t>
      </w:r>
      <w:r>
        <w:rPr>
          <w:rFonts w:ascii="Times New Roman" w:hAnsi="Times New Roman" w:cs="Arial"/>
          <w:sz w:val="24"/>
          <w:szCs w:val="24"/>
        </w:rPr>
        <w:t xml:space="preserve">" </w:t>
      </w:r>
    </w:p>
    <w:p w:rsidR="005E3A40" w:rsidRPr="005E215E" w:rsidRDefault="005E3A40"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A loud POP sent Jill crashing to the floor as the gun fell from her hands</w:t>
      </w:r>
      <w:r>
        <w:rPr>
          <w:rFonts w:ascii="Times New Roman" w:hAnsi="Times New Roman" w:cs="Arial"/>
          <w:sz w:val="24"/>
          <w:szCs w:val="24"/>
        </w:rPr>
        <w:t xml:space="preserve">. Emily's father </w:t>
      </w:r>
      <w:r w:rsidRPr="005E215E">
        <w:rPr>
          <w:rFonts w:ascii="Times New Roman" w:hAnsi="Times New Roman" w:cs="Arial"/>
          <w:sz w:val="24"/>
          <w:szCs w:val="24"/>
        </w:rPr>
        <w:t xml:space="preserve">reached around and grabbed </w:t>
      </w:r>
      <w:r>
        <w:rPr>
          <w:rFonts w:ascii="Times New Roman" w:hAnsi="Times New Roman" w:cs="Arial"/>
          <w:sz w:val="24"/>
          <w:szCs w:val="24"/>
        </w:rPr>
        <w:t>his daughter</w:t>
      </w:r>
      <w:r w:rsidRPr="005E215E">
        <w:rPr>
          <w:rFonts w:ascii="Times New Roman" w:hAnsi="Times New Roman" w:cs="Arial"/>
          <w:sz w:val="24"/>
          <w:szCs w:val="24"/>
        </w:rPr>
        <w:t xml:space="preserve"> while Darci dove for the gun</w:t>
      </w:r>
      <w:r>
        <w:rPr>
          <w:rFonts w:ascii="Times New Roman" w:hAnsi="Times New Roman" w:cs="Arial"/>
          <w:sz w:val="24"/>
          <w:szCs w:val="24"/>
        </w:rPr>
        <w:t>.</w:t>
      </w:r>
      <w:r w:rsidRPr="005E215E">
        <w:rPr>
          <w:rFonts w:ascii="Times New Roman" w:hAnsi="Times New Roman" w:cs="Arial"/>
          <w:sz w:val="24"/>
          <w:szCs w:val="24"/>
        </w:rPr>
        <w:t xml:space="preserve"> The cast iron frying pan dangled from </w:t>
      </w:r>
      <w:proofErr w:type="spellStart"/>
      <w:r w:rsidRPr="005E215E">
        <w:rPr>
          <w:rFonts w:ascii="Times New Roman" w:hAnsi="Times New Roman" w:cs="Arial"/>
          <w:sz w:val="24"/>
          <w:szCs w:val="24"/>
        </w:rPr>
        <w:t>Ryker's</w:t>
      </w:r>
      <w:proofErr w:type="spellEnd"/>
      <w:r w:rsidRPr="005E215E">
        <w:rPr>
          <w:rFonts w:ascii="Times New Roman" w:hAnsi="Times New Roman" w:cs="Arial"/>
          <w:sz w:val="24"/>
          <w:szCs w:val="24"/>
        </w:rPr>
        <w:t xml:space="preserve"> hand as he stood in the kitchen doorway.</w:t>
      </w:r>
    </w:p>
    <w:p w:rsidR="005E3A40" w:rsidRPr="005E215E" w:rsidRDefault="005E3A40"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Darci kept the gun pointed at Jill as Mr. Burns and Ryker pulled her from the floor</w:t>
      </w:r>
      <w:r>
        <w:rPr>
          <w:rFonts w:ascii="Times New Roman" w:hAnsi="Times New Roman" w:cs="Arial"/>
          <w:sz w:val="24"/>
          <w:szCs w:val="24"/>
        </w:rPr>
        <w:t xml:space="preserve">. </w:t>
      </w:r>
      <w:r w:rsidRPr="005E215E">
        <w:rPr>
          <w:rFonts w:ascii="Times New Roman" w:hAnsi="Times New Roman" w:cs="Arial"/>
          <w:sz w:val="24"/>
          <w:szCs w:val="24"/>
        </w:rPr>
        <w:t xml:space="preserve">Jill massaged the bump on her head. </w:t>
      </w:r>
    </w:p>
    <w:p w:rsidR="005E3A40" w:rsidRPr="005E215E" w:rsidRDefault="005E3A40"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 xml:space="preserve"> "Jerk!" she snarled, spitting on </w:t>
      </w:r>
      <w:proofErr w:type="spellStart"/>
      <w:r w:rsidRPr="005E215E">
        <w:rPr>
          <w:rFonts w:ascii="Times New Roman" w:hAnsi="Times New Roman" w:cs="Arial"/>
          <w:sz w:val="24"/>
          <w:szCs w:val="24"/>
        </w:rPr>
        <w:t>Ryker's</w:t>
      </w:r>
      <w:proofErr w:type="spellEnd"/>
      <w:r w:rsidRPr="005E215E">
        <w:rPr>
          <w:rFonts w:ascii="Times New Roman" w:hAnsi="Times New Roman" w:cs="Arial"/>
          <w:sz w:val="24"/>
          <w:szCs w:val="24"/>
        </w:rPr>
        <w:t xml:space="preserve"> face</w:t>
      </w:r>
      <w:r>
        <w:rPr>
          <w:rFonts w:ascii="Times New Roman" w:hAnsi="Times New Roman" w:cs="Arial"/>
          <w:sz w:val="24"/>
          <w:szCs w:val="24"/>
        </w:rPr>
        <w:t xml:space="preserve">. </w:t>
      </w:r>
      <w:r w:rsidRPr="005E215E">
        <w:rPr>
          <w:rFonts w:ascii="Times New Roman" w:hAnsi="Times New Roman" w:cs="Arial"/>
          <w:sz w:val="24"/>
          <w:szCs w:val="24"/>
        </w:rPr>
        <w:t>He tightened his grip on her arm.</w:t>
      </w:r>
    </w:p>
    <w:p w:rsidR="005E3A40" w:rsidRPr="005E215E" w:rsidRDefault="005E3A40"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"Ryker, that was brilliant</w:t>
      </w:r>
      <w:r>
        <w:rPr>
          <w:rFonts w:ascii="Times New Roman" w:hAnsi="Times New Roman" w:cs="Arial"/>
          <w:sz w:val="24"/>
          <w:szCs w:val="24"/>
        </w:rPr>
        <w:t xml:space="preserve">," </w:t>
      </w:r>
      <w:r w:rsidRPr="005E215E">
        <w:rPr>
          <w:rFonts w:ascii="Times New Roman" w:hAnsi="Times New Roman" w:cs="Arial"/>
          <w:sz w:val="24"/>
          <w:szCs w:val="24"/>
        </w:rPr>
        <w:t>Darci said</w:t>
      </w:r>
      <w:r w:rsidR="003845CD">
        <w:rPr>
          <w:rFonts w:ascii="Times New Roman" w:hAnsi="Times New Roman" w:cs="Arial"/>
          <w:sz w:val="24"/>
          <w:szCs w:val="24"/>
        </w:rPr>
        <w:t xml:space="preserve">, slipping the gun to </w:t>
      </w:r>
      <w:r w:rsidR="00857721">
        <w:rPr>
          <w:rFonts w:ascii="Times New Roman" w:hAnsi="Times New Roman" w:cs="Arial"/>
          <w:sz w:val="24"/>
          <w:szCs w:val="24"/>
        </w:rPr>
        <w:t>Mr. Burns</w:t>
      </w:r>
      <w:r w:rsidR="003845CD">
        <w:rPr>
          <w:rFonts w:ascii="Times New Roman" w:hAnsi="Times New Roman" w:cs="Arial"/>
          <w:sz w:val="24"/>
          <w:szCs w:val="24"/>
        </w:rPr>
        <w:t>. He kept it pointed at Jill.</w:t>
      </w:r>
    </w:p>
    <w:p w:rsidR="005E3A40" w:rsidRPr="005E215E" w:rsidRDefault="005E3A40"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lastRenderedPageBreak/>
        <w:t>"</w:t>
      </w:r>
      <w:r>
        <w:rPr>
          <w:rFonts w:ascii="Times New Roman" w:hAnsi="Times New Roman" w:cs="Arial"/>
          <w:sz w:val="24"/>
          <w:szCs w:val="24"/>
        </w:rPr>
        <w:t xml:space="preserve">Not as brilliant as you. </w:t>
      </w:r>
      <w:r w:rsidRPr="005E215E">
        <w:rPr>
          <w:rFonts w:ascii="Times New Roman" w:hAnsi="Times New Roman" w:cs="Arial"/>
          <w:sz w:val="24"/>
          <w:szCs w:val="24"/>
        </w:rPr>
        <w:t>How did you k</w:t>
      </w:r>
      <w:r>
        <w:rPr>
          <w:rFonts w:ascii="Times New Roman" w:hAnsi="Times New Roman" w:cs="Arial"/>
          <w:sz w:val="24"/>
          <w:szCs w:val="24"/>
        </w:rPr>
        <w:t>now the mushrooms were poison?"</w:t>
      </w:r>
    </w:p>
    <w:p w:rsidR="005E3A40" w:rsidRPr="005E215E" w:rsidRDefault="005E3A40"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"Re</w:t>
      </w:r>
      <w:r>
        <w:rPr>
          <w:rFonts w:ascii="Times New Roman" w:hAnsi="Times New Roman" w:cs="Arial"/>
          <w:sz w:val="24"/>
          <w:szCs w:val="24"/>
        </w:rPr>
        <w:t xml:space="preserve">member my trip to the library? </w:t>
      </w:r>
      <w:r w:rsidRPr="005E215E">
        <w:rPr>
          <w:rFonts w:ascii="Times New Roman" w:hAnsi="Times New Roman" w:cs="Arial"/>
          <w:sz w:val="24"/>
          <w:szCs w:val="24"/>
        </w:rPr>
        <w:t>I was researching old microfilms and found a story from 1969 about a man who dressed like the Joker and died after eating a bowl of beef stew</w:t>
      </w:r>
      <w:r>
        <w:rPr>
          <w:rFonts w:ascii="Times New Roman" w:hAnsi="Times New Roman" w:cs="Arial"/>
          <w:sz w:val="24"/>
          <w:szCs w:val="24"/>
        </w:rPr>
        <w:t xml:space="preserve">. </w:t>
      </w:r>
      <w:r w:rsidRPr="005E215E">
        <w:rPr>
          <w:rFonts w:ascii="Times New Roman" w:hAnsi="Times New Roman" w:cs="Arial"/>
          <w:sz w:val="24"/>
          <w:szCs w:val="24"/>
        </w:rPr>
        <w:t>The police found a piece of mushroom in the bottom of the family's refrigerator that turned out to be a destroying angel, a deadly mushroom found in Maine</w:t>
      </w:r>
      <w:r>
        <w:rPr>
          <w:rFonts w:ascii="Times New Roman" w:hAnsi="Times New Roman" w:cs="Arial"/>
          <w:sz w:val="24"/>
          <w:szCs w:val="24"/>
        </w:rPr>
        <w:t xml:space="preserve">. </w:t>
      </w:r>
      <w:r w:rsidRPr="005E215E">
        <w:rPr>
          <w:rFonts w:ascii="Times New Roman" w:hAnsi="Times New Roman" w:cs="Arial"/>
          <w:sz w:val="24"/>
          <w:szCs w:val="24"/>
        </w:rPr>
        <w:t>No investigation was conducted because no one else got sick from the stew and Hank had already been cremated</w:t>
      </w:r>
      <w:r>
        <w:rPr>
          <w:rFonts w:ascii="Times New Roman" w:hAnsi="Times New Roman" w:cs="Arial"/>
          <w:sz w:val="24"/>
          <w:szCs w:val="24"/>
        </w:rPr>
        <w:t xml:space="preserve">. </w:t>
      </w:r>
      <w:r w:rsidRPr="005E215E">
        <w:rPr>
          <w:rFonts w:ascii="Times New Roman" w:hAnsi="Times New Roman" w:cs="Arial"/>
          <w:sz w:val="24"/>
          <w:szCs w:val="24"/>
        </w:rPr>
        <w:t xml:space="preserve">I knew Hank was a nickname for Harold, so </w:t>
      </w:r>
      <w:r w:rsidR="00C1448B">
        <w:rPr>
          <w:rFonts w:ascii="Times New Roman" w:hAnsi="Times New Roman" w:cs="Arial"/>
          <w:sz w:val="24"/>
          <w:szCs w:val="24"/>
        </w:rPr>
        <w:t xml:space="preserve">simply </w:t>
      </w:r>
      <w:r w:rsidRPr="005E215E">
        <w:rPr>
          <w:rFonts w:ascii="Times New Roman" w:hAnsi="Times New Roman" w:cs="Arial"/>
          <w:sz w:val="24"/>
          <w:szCs w:val="24"/>
        </w:rPr>
        <w:t>put two and two together.”</w:t>
      </w:r>
    </w:p>
    <w:p w:rsidR="00B94EFF" w:rsidRDefault="005E3A40"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w:t>
      </w:r>
      <w:r w:rsidR="00140021">
        <w:rPr>
          <w:rFonts w:ascii="Times New Roman" w:hAnsi="Times New Roman" w:cs="Arial"/>
          <w:sz w:val="24"/>
          <w:szCs w:val="24"/>
        </w:rPr>
        <w:t>You did a little more than add two and two</w:t>
      </w:r>
      <w:r>
        <w:rPr>
          <w:rFonts w:ascii="Times New Roman" w:hAnsi="Times New Roman" w:cs="Arial"/>
          <w:sz w:val="24"/>
          <w:szCs w:val="24"/>
        </w:rPr>
        <w:t>,</w:t>
      </w:r>
      <w:r w:rsidRPr="005E215E">
        <w:rPr>
          <w:rFonts w:ascii="Times New Roman" w:hAnsi="Times New Roman" w:cs="Arial"/>
          <w:sz w:val="24"/>
          <w:szCs w:val="24"/>
        </w:rPr>
        <w:t>" Ryker gushed</w:t>
      </w:r>
      <w:r>
        <w:rPr>
          <w:rFonts w:ascii="Times New Roman" w:hAnsi="Times New Roman" w:cs="Arial"/>
          <w:sz w:val="24"/>
          <w:szCs w:val="24"/>
        </w:rPr>
        <w:t xml:space="preserve">. </w:t>
      </w:r>
      <w:r w:rsidR="00857721">
        <w:rPr>
          <w:rFonts w:ascii="Times New Roman" w:hAnsi="Times New Roman" w:cs="Arial"/>
          <w:sz w:val="24"/>
          <w:szCs w:val="24"/>
        </w:rPr>
        <w:t>"But the question remains, what happened to DeAngelo?"</w:t>
      </w:r>
    </w:p>
    <w:p w:rsidR="00857721" w:rsidRPr="00857721" w:rsidRDefault="00857721" w:rsidP="00E83699">
      <w:pPr>
        <w:spacing w:after="0" w:line="480" w:lineRule="auto"/>
        <w:rPr>
          <w:rFonts w:ascii="Times New Roman" w:hAnsi="Times New Roman" w:cs="Arial"/>
          <w:sz w:val="24"/>
          <w:szCs w:val="24"/>
          <w:u w:val="single"/>
        </w:rPr>
      </w:pPr>
      <w:r w:rsidRPr="00857721">
        <w:rPr>
          <w:rFonts w:ascii="Times New Roman" w:hAnsi="Times New Roman" w:cs="Arial"/>
          <w:sz w:val="24"/>
          <w:szCs w:val="24"/>
          <w:u w:val="single"/>
        </w:rPr>
        <w:t>Chapter forty-seven</w:t>
      </w:r>
    </w:p>
    <w:p w:rsidR="00857721" w:rsidRPr="005E215E" w:rsidRDefault="00857721" w:rsidP="00E83699">
      <w:pPr>
        <w:spacing w:after="0" w:line="480" w:lineRule="auto"/>
        <w:ind w:firstLine="720"/>
        <w:rPr>
          <w:rFonts w:ascii="Times New Roman" w:hAnsi="Times New Roman" w:cs="Arial"/>
          <w:sz w:val="24"/>
          <w:szCs w:val="24"/>
          <w:u w:val="single"/>
        </w:rPr>
      </w:pPr>
      <w:r>
        <w:rPr>
          <w:rFonts w:ascii="Times New Roman" w:hAnsi="Times New Roman" w:cs="Arial"/>
          <w:sz w:val="24"/>
          <w:szCs w:val="24"/>
        </w:rPr>
        <w:t xml:space="preserve">"LET ME </w:t>
      </w:r>
      <w:r w:rsidRPr="005E215E">
        <w:rPr>
          <w:rFonts w:ascii="Times New Roman" w:hAnsi="Times New Roman" w:cs="Arial"/>
          <w:sz w:val="24"/>
          <w:szCs w:val="24"/>
        </w:rPr>
        <w:t>GO!" Jill hollered, furiously jerking her arms as Ryker squeezed tighter</w:t>
      </w:r>
      <w:r>
        <w:rPr>
          <w:rFonts w:ascii="Times New Roman" w:hAnsi="Times New Roman" w:cs="Arial"/>
          <w:sz w:val="24"/>
          <w:szCs w:val="24"/>
        </w:rPr>
        <w:t xml:space="preserve">. </w:t>
      </w:r>
    </w:p>
    <w:p w:rsidR="00857721" w:rsidRPr="005E215E" w:rsidRDefault="00857721"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w:t>
      </w:r>
      <w:r w:rsidR="003A7F18">
        <w:rPr>
          <w:rFonts w:ascii="Times New Roman" w:hAnsi="Times New Roman" w:cs="Arial"/>
          <w:sz w:val="24"/>
          <w:szCs w:val="24"/>
        </w:rPr>
        <w:t>Where's DeAngelo?"</w:t>
      </w:r>
    </w:p>
    <w:p w:rsidR="00857721" w:rsidRPr="005E215E" w:rsidRDefault="00857721"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"I want my lawyer</w:t>
      </w:r>
      <w:r>
        <w:rPr>
          <w:rFonts w:ascii="Times New Roman" w:hAnsi="Times New Roman" w:cs="Arial"/>
          <w:sz w:val="24"/>
          <w:szCs w:val="24"/>
        </w:rPr>
        <w:t xml:space="preserve">. </w:t>
      </w:r>
      <w:r w:rsidRPr="005E215E">
        <w:rPr>
          <w:rFonts w:ascii="Times New Roman" w:hAnsi="Times New Roman" w:cs="Arial"/>
          <w:sz w:val="24"/>
          <w:szCs w:val="24"/>
        </w:rPr>
        <w:t xml:space="preserve">I have a right to a lawyer!" Jill </w:t>
      </w:r>
      <w:r>
        <w:rPr>
          <w:rFonts w:ascii="Times New Roman" w:hAnsi="Times New Roman" w:cs="Arial"/>
          <w:sz w:val="24"/>
          <w:szCs w:val="24"/>
        </w:rPr>
        <w:t xml:space="preserve">exploded </w:t>
      </w:r>
      <w:r w:rsidRPr="005E215E">
        <w:rPr>
          <w:rFonts w:ascii="Times New Roman" w:hAnsi="Times New Roman" w:cs="Arial"/>
          <w:sz w:val="24"/>
          <w:szCs w:val="24"/>
        </w:rPr>
        <w:t xml:space="preserve">with a swift kick to </w:t>
      </w:r>
      <w:proofErr w:type="spellStart"/>
      <w:r w:rsidRPr="005E215E">
        <w:rPr>
          <w:rFonts w:ascii="Times New Roman" w:hAnsi="Times New Roman" w:cs="Arial"/>
          <w:sz w:val="24"/>
          <w:szCs w:val="24"/>
        </w:rPr>
        <w:t>Ryker's</w:t>
      </w:r>
      <w:proofErr w:type="spellEnd"/>
      <w:r w:rsidRPr="005E215E">
        <w:rPr>
          <w:rFonts w:ascii="Times New Roman" w:hAnsi="Times New Roman" w:cs="Arial"/>
          <w:sz w:val="24"/>
          <w:szCs w:val="24"/>
        </w:rPr>
        <w:t xml:space="preserve"> left shin.</w:t>
      </w:r>
    </w:p>
    <w:p w:rsidR="00857721" w:rsidRPr="005E215E" w:rsidRDefault="00857721"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"Ouch</w:t>
      </w:r>
      <w:r>
        <w:rPr>
          <w:rFonts w:ascii="Times New Roman" w:hAnsi="Times New Roman" w:cs="Arial"/>
          <w:sz w:val="24"/>
          <w:szCs w:val="24"/>
        </w:rPr>
        <w:t xml:space="preserve">! </w:t>
      </w:r>
      <w:r w:rsidRPr="005E215E">
        <w:rPr>
          <w:rFonts w:ascii="Times New Roman" w:hAnsi="Times New Roman" w:cs="Arial"/>
          <w:sz w:val="24"/>
          <w:szCs w:val="24"/>
        </w:rPr>
        <w:t>Damn you, Jill</w:t>
      </w:r>
      <w:r>
        <w:rPr>
          <w:rFonts w:ascii="Times New Roman" w:hAnsi="Times New Roman" w:cs="Arial"/>
          <w:sz w:val="24"/>
          <w:szCs w:val="24"/>
        </w:rPr>
        <w:t xml:space="preserve">! </w:t>
      </w:r>
      <w:r w:rsidRPr="005E215E">
        <w:rPr>
          <w:rFonts w:ascii="Times New Roman" w:hAnsi="Times New Roman" w:cs="Arial"/>
          <w:sz w:val="24"/>
          <w:szCs w:val="24"/>
        </w:rPr>
        <w:t>You'll get your lawyer, but first tell us where DeAngelo is</w:t>
      </w:r>
      <w:r>
        <w:rPr>
          <w:rFonts w:ascii="Times New Roman" w:hAnsi="Times New Roman" w:cs="Arial"/>
          <w:sz w:val="24"/>
          <w:szCs w:val="24"/>
        </w:rPr>
        <w:t>.</w:t>
      </w:r>
      <w:r w:rsidRPr="005E215E">
        <w:rPr>
          <w:rFonts w:ascii="Times New Roman" w:hAnsi="Times New Roman" w:cs="Arial"/>
          <w:sz w:val="24"/>
          <w:szCs w:val="24"/>
        </w:rPr>
        <w:t>" He dug his fingers into her flesh while sirens wailed in the distance.</w:t>
      </w:r>
    </w:p>
    <w:p w:rsidR="00857721" w:rsidRPr="005E215E" w:rsidRDefault="00857721"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"All right, all right, I'll tell you</w:t>
      </w:r>
      <w:r>
        <w:rPr>
          <w:rFonts w:ascii="Times New Roman" w:hAnsi="Times New Roman" w:cs="Arial"/>
          <w:sz w:val="24"/>
          <w:szCs w:val="24"/>
        </w:rPr>
        <w:t xml:space="preserve">. </w:t>
      </w:r>
      <w:r w:rsidRPr="005E215E">
        <w:rPr>
          <w:rFonts w:ascii="Times New Roman" w:hAnsi="Times New Roman" w:cs="Arial"/>
          <w:sz w:val="24"/>
          <w:szCs w:val="24"/>
        </w:rPr>
        <w:t>Just ease up, okay?"</w:t>
      </w:r>
    </w:p>
    <w:p w:rsidR="00857721" w:rsidRPr="005E215E" w:rsidRDefault="00857721"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 xml:space="preserve">Ryker </w:t>
      </w:r>
      <w:r w:rsidR="00676831">
        <w:rPr>
          <w:rFonts w:ascii="Times New Roman" w:hAnsi="Times New Roman" w:cs="Arial"/>
          <w:sz w:val="24"/>
          <w:szCs w:val="24"/>
        </w:rPr>
        <w:t>loosened his grip</w:t>
      </w:r>
      <w:r w:rsidRPr="005E215E">
        <w:rPr>
          <w:rFonts w:ascii="Times New Roman" w:hAnsi="Times New Roman" w:cs="Arial"/>
          <w:sz w:val="24"/>
          <w:szCs w:val="24"/>
        </w:rPr>
        <w:t>.</w:t>
      </w:r>
    </w:p>
    <w:p w:rsidR="00857721" w:rsidRPr="005E215E" w:rsidRDefault="00857721"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"He's at my house, or should I say, my mother's house."</w:t>
      </w:r>
    </w:p>
    <w:p w:rsidR="00857721" w:rsidRPr="005E215E" w:rsidRDefault="00857721"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"Is he tied up?"</w:t>
      </w:r>
    </w:p>
    <w:p w:rsidR="00857721" w:rsidRDefault="00857721"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"Yes.</w:t>
      </w:r>
      <w:r>
        <w:rPr>
          <w:rFonts w:ascii="Times New Roman" w:hAnsi="Times New Roman" w:cs="Arial"/>
          <w:sz w:val="24"/>
          <w:szCs w:val="24"/>
        </w:rPr>
        <w:t xml:space="preserve">" </w:t>
      </w:r>
    </w:p>
    <w:p w:rsidR="00857721" w:rsidRDefault="00857721"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 xml:space="preserve">Ryker and the Burns exchanged </w:t>
      </w:r>
      <w:r>
        <w:rPr>
          <w:rFonts w:ascii="Times New Roman" w:hAnsi="Times New Roman" w:cs="Arial"/>
          <w:sz w:val="24"/>
          <w:szCs w:val="24"/>
        </w:rPr>
        <w:t>anxious</w:t>
      </w:r>
      <w:r w:rsidRPr="005E215E">
        <w:rPr>
          <w:rFonts w:ascii="Times New Roman" w:hAnsi="Times New Roman" w:cs="Arial"/>
          <w:sz w:val="24"/>
          <w:szCs w:val="24"/>
        </w:rPr>
        <w:t xml:space="preserve"> looks</w:t>
      </w:r>
      <w:r>
        <w:rPr>
          <w:rFonts w:ascii="Times New Roman" w:hAnsi="Times New Roman" w:cs="Arial"/>
          <w:sz w:val="24"/>
          <w:szCs w:val="24"/>
        </w:rPr>
        <w:t xml:space="preserve">. </w:t>
      </w:r>
    </w:p>
    <w:p w:rsidR="00857721" w:rsidRPr="005E215E" w:rsidRDefault="00857721"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"You got a key?" Ryker asked, holding out his hand.</w:t>
      </w:r>
    </w:p>
    <w:p w:rsidR="00857721" w:rsidRPr="005E215E" w:rsidRDefault="00857721"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lastRenderedPageBreak/>
        <w:t>Jill star</w:t>
      </w:r>
      <w:r>
        <w:rPr>
          <w:rFonts w:ascii="Times New Roman" w:hAnsi="Times New Roman" w:cs="Arial"/>
          <w:sz w:val="24"/>
          <w:szCs w:val="24"/>
        </w:rPr>
        <w:t>ed</w:t>
      </w:r>
      <w:r w:rsidRPr="005E215E">
        <w:rPr>
          <w:rFonts w:ascii="Times New Roman" w:hAnsi="Times New Roman" w:cs="Arial"/>
          <w:sz w:val="24"/>
          <w:szCs w:val="24"/>
        </w:rPr>
        <w:t xml:space="preserve"> at the floor.</w:t>
      </w:r>
    </w:p>
    <w:p w:rsidR="00857721" w:rsidRPr="005E215E" w:rsidRDefault="00857721"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"THE KEY, DAM</w:t>
      </w:r>
      <w:r>
        <w:rPr>
          <w:rFonts w:ascii="Times New Roman" w:hAnsi="Times New Roman" w:cs="Arial"/>
          <w:sz w:val="24"/>
          <w:szCs w:val="24"/>
        </w:rPr>
        <w:t>MIT</w:t>
      </w:r>
      <w:r w:rsidRPr="005E215E">
        <w:rPr>
          <w:rFonts w:ascii="Times New Roman" w:hAnsi="Times New Roman" w:cs="Arial"/>
          <w:sz w:val="24"/>
          <w:szCs w:val="24"/>
        </w:rPr>
        <w:t>!"</w:t>
      </w:r>
    </w:p>
    <w:p w:rsidR="00857721" w:rsidRPr="005E215E" w:rsidRDefault="00857721"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"You think I walk around with a key in my apron?"</w:t>
      </w:r>
    </w:p>
    <w:p w:rsidR="00857721" w:rsidRPr="005E215E" w:rsidRDefault="00857721"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 xml:space="preserve">"You walk </w:t>
      </w:r>
      <w:r>
        <w:rPr>
          <w:rFonts w:ascii="Times New Roman" w:hAnsi="Times New Roman" w:cs="Arial"/>
          <w:sz w:val="24"/>
          <w:szCs w:val="24"/>
        </w:rPr>
        <w:t>around with a gun in your apron,</w:t>
      </w:r>
      <w:r w:rsidRPr="005E215E">
        <w:rPr>
          <w:rFonts w:ascii="Times New Roman" w:hAnsi="Times New Roman" w:cs="Arial"/>
          <w:sz w:val="24"/>
          <w:szCs w:val="24"/>
        </w:rPr>
        <w:t>" he snapped.</w:t>
      </w:r>
    </w:p>
    <w:p w:rsidR="00857721" w:rsidRPr="005E215E" w:rsidRDefault="00857721"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Jill flashed a cold smile</w:t>
      </w:r>
      <w:r>
        <w:rPr>
          <w:rFonts w:ascii="Times New Roman" w:hAnsi="Times New Roman" w:cs="Arial"/>
          <w:sz w:val="24"/>
          <w:szCs w:val="24"/>
        </w:rPr>
        <w:t xml:space="preserve">. </w:t>
      </w:r>
      <w:r w:rsidRPr="005E215E">
        <w:rPr>
          <w:rFonts w:ascii="Times New Roman" w:hAnsi="Times New Roman" w:cs="Arial"/>
          <w:sz w:val="24"/>
          <w:szCs w:val="24"/>
        </w:rPr>
        <w:t>"Here!</w:t>
      </w:r>
      <w:r>
        <w:rPr>
          <w:rFonts w:ascii="Times New Roman" w:hAnsi="Times New Roman" w:cs="Arial"/>
          <w:sz w:val="24"/>
          <w:szCs w:val="24"/>
        </w:rPr>
        <w:t xml:space="preserve">" </w:t>
      </w:r>
      <w:r w:rsidRPr="005E215E">
        <w:rPr>
          <w:rFonts w:ascii="Times New Roman" w:hAnsi="Times New Roman" w:cs="Arial"/>
          <w:sz w:val="24"/>
          <w:szCs w:val="24"/>
        </w:rPr>
        <w:t>She slapped the key into his hand.</w:t>
      </w:r>
    </w:p>
    <w:p w:rsidR="00857721" w:rsidRPr="005E215E" w:rsidRDefault="00857721"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 xml:space="preserve">The sirens went silent as six uniformed officers took up positions around the perimeter of the dining hall, while four more </w:t>
      </w:r>
      <w:r w:rsidR="00140021">
        <w:rPr>
          <w:rFonts w:ascii="Times New Roman" w:hAnsi="Times New Roman" w:cs="Arial"/>
          <w:sz w:val="24"/>
          <w:szCs w:val="24"/>
        </w:rPr>
        <w:t>barged</w:t>
      </w:r>
      <w:r w:rsidRPr="005E215E">
        <w:rPr>
          <w:rFonts w:ascii="Times New Roman" w:hAnsi="Times New Roman" w:cs="Arial"/>
          <w:sz w:val="24"/>
          <w:szCs w:val="24"/>
        </w:rPr>
        <w:t xml:space="preserve"> through the door, including Sergeant Donovan</w:t>
      </w:r>
      <w:r>
        <w:rPr>
          <w:rFonts w:ascii="Times New Roman" w:hAnsi="Times New Roman" w:cs="Arial"/>
          <w:sz w:val="24"/>
          <w:szCs w:val="24"/>
        </w:rPr>
        <w:t xml:space="preserve">. </w:t>
      </w:r>
    </w:p>
    <w:p w:rsidR="00857721" w:rsidRPr="005E215E" w:rsidRDefault="00857721" w:rsidP="00E83699">
      <w:pPr>
        <w:spacing w:after="0" w:line="480" w:lineRule="auto"/>
        <w:ind w:firstLine="720"/>
        <w:rPr>
          <w:rFonts w:ascii="Times New Roman" w:hAnsi="Times New Roman" w:cs="Arial"/>
          <w:sz w:val="24"/>
          <w:szCs w:val="24"/>
          <w:vertAlign w:val="superscript"/>
        </w:rPr>
      </w:pPr>
      <w:r w:rsidRPr="005E215E">
        <w:rPr>
          <w:rFonts w:ascii="Times New Roman" w:hAnsi="Times New Roman" w:cs="Arial"/>
          <w:sz w:val="24"/>
          <w:szCs w:val="24"/>
        </w:rPr>
        <w:t xml:space="preserve">They </w:t>
      </w:r>
      <w:r>
        <w:rPr>
          <w:rFonts w:ascii="Times New Roman" w:hAnsi="Times New Roman" w:cs="Arial"/>
          <w:sz w:val="24"/>
          <w:szCs w:val="24"/>
        </w:rPr>
        <w:t xml:space="preserve">arrested Jill and read her </w:t>
      </w:r>
      <w:proofErr w:type="spellStart"/>
      <w:r>
        <w:rPr>
          <w:rFonts w:ascii="Times New Roman" w:hAnsi="Times New Roman" w:cs="Arial"/>
          <w:sz w:val="24"/>
          <w:szCs w:val="24"/>
        </w:rPr>
        <w:t>her</w:t>
      </w:r>
      <w:proofErr w:type="spellEnd"/>
      <w:r>
        <w:rPr>
          <w:rFonts w:ascii="Times New Roman" w:hAnsi="Times New Roman" w:cs="Arial"/>
          <w:sz w:val="24"/>
          <w:szCs w:val="24"/>
        </w:rPr>
        <w:t xml:space="preserve"> M</w:t>
      </w:r>
      <w:r w:rsidRPr="005E215E">
        <w:rPr>
          <w:rFonts w:ascii="Times New Roman" w:hAnsi="Times New Roman" w:cs="Arial"/>
          <w:sz w:val="24"/>
          <w:szCs w:val="24"/>
        </w:rPr>
        <w:t>iranda rights while slapping on handcuffs and shoving her into the back of the police cruiser</w:t>
      </w:r>
      <w:r>
        <w:rPr>
          <w:rFonts w:ascii="Times New Roman" w:hAnsi="Times New Roman" w:cs="Arial"/>
          <w:sz w:val="24"/>
          <w:szCs w:val="24"/>
        </w:rPr>
        <w:t xml:space="preserve">. </w:t>
      </w:r>
    </w:p>
    <w:p w:rsidR="00857721" w:rsidRPr="005E215E" w:rsidRDefault="00857721"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Darci told Sergeant Donovan everything she knew about the case and the mushroom poisoning of Hank</w:t>
      </w:r>
      <w:r>
        <w:rPr>
          <w:rFonts w:ascii="Times New Roman" w:hAnsi="Times New Roman" w:cs="Arial"/>
          <w:sz w:val="24"/>
          <w:szCs w:val="24"/>
        </w:rPr>
        <w:t xml:space="preserve">. </w:t>
      </w:r>
      <w:r w:rsidRPr="005E215E">
        <w:rPr>
          <w:rFonts w:ascii="Times New Roman" w:hAnsi="Times New Roman" w:cs="Arial"/>
          <w:sz w:val="24"/>
          <w:szCs w:val="24"/>
        </w:rPr>
        <w:t>Then in a surprise move, asked him to go easy on Jill</w:t>
      </w:r>
      <w:r>
        <w:rPr>
          <w:rFonts w:ascii="Times New Roman" w:hAnsi="Times New Roman" w:cs="Arial"/>
          <w:sz w:val="24"/>
          <w:szCs w:val="24"/>
        </w:rPr>
        <w:t xml:space="preserve">. </w:t>
      </w:r>
    </w:p>
    <w:p w:rsidR="00857721" w:rsidRDefault="00857721"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 xml:space="preserve">"She might benefit from </w:t>
      </w:r>
      <w:r>
        <w:rPr>
          <w:rFonts w:ascii="Times New Roman" w:hAnsi="Times New Roman" w:cs="Arial"/>
          <w:sz w:val="24"/>
          <w:szCs w:val="24"/>
        </w:rPr>
        <w:t xml:space="preserve">counseling. </w:t>
      </w:r>
      <w:r w:rsidRPr="005E215E">
        <w:rPr>
          <w:rFonts w:ascii="Times New Roman" w:hAnsi="Times New Roman" w:cs="Arial"/>
          <w:sz w:val="24"/>
          <w:szCs w:val="24"/>
        </w:rPr>
        <w:t>She's been through a lot, living under the same ro</w:t>
      </w:r>
      <w:r>
        <w:rPr>
          <w:rFonts w:ascii="Times New Roman" w:hAnsi="Times New Roman" w:cs="Arial"/>
          <w:sz w:val="24"/>
          <w:szCs w:val="24"/>
        </w:rPr>
        <w:t>of with that monster."</w:t>
      </w:r>
    </w:p>
    <w:p w:rsidR="00857721" w:rsidRDefault="00857721"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 xml:space="preserve">"Well young lady, that'll be up to the courts to decide. Right now we're </w:t>
      </w:r>
      <w:proofErr w:type="spellStart"/>
      <w:r>
        <w:rPr>
          <w:rFonts w:ascii="Times New Roman" w:hAnsi="Times New Roman" w:cs="Arial"/>
          <w:sz w:val="24"/>
          <w:szCs w:val="24"/>
        </w:rPr>
        <w:t>gonna</w:t>
      </w:r>
      <w:proofErr w:type="spellEnd"/>
      <w:r>
        <w:rPr>
          <w:rFonts w:ascii="Times New Roman" w:hAnsi="Times New Roman" w:cs="Arial"/>
          <w:sz w:val="24"/>
          <w:szCs w:val="24"/>
        </w:rPr>
        <w:t xml:space="preserve"> haul her down to the station and get her booked and fingerprinted."</w:t>
      </w:r>
    </w:p>
    <w:p w:rsidR="00857721" w:rsidRPr="005E215E" w:rsidRDefault="00857721" w:rsidP="00E83699">
      <w:pPr>
        <w:spacing w:after="0" w:line="480" w:lineRule="auto"/>
        <w:jc w:val="center"/>
        <w:rPr>
          <w:rFonts w:ascii="Times New Roman" w:hAnsi="Times New Roman" w:cs="Arial"/>
          <w:sz w:val="24"/>
          <w:szCs w:val="24"/>
        </w:rPr>
      </w:pPr>
      <w:r>
        <w:rPr>
          <w:rFonts w:ascii="Times New Roman" w:hAnsi="Times New Roman" w:cs="Arial"/>
          <w:sz w:val="24"/>
          <w:szCs w:val="24"/>
        </w:rPr>
        <w:t>***</w:t>
      </w:r>
    </w:p>
    <w:p w:rsidR="00857721" w:rsidRPr="005E215E" w:rsidRDefault="00857721"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 xml:space="preserve">Ryker and the </w:t>
      </w:r>
      <w:r>
        <w:rPr>
          <w:rFonts w:ascii="Times New Roman" w:hAnsi="Times New Roman" w:cs="Arial"/>
          <w:sz w:val="24"/>
          <w:szCs w:val="24"/>
        </w:rPr>
        <w:t>Burns</w:t>
      </w:r>
      <w:r w:rsidRPr="005E215E">
        <w:rPr>
          <w:rFonts w:ascii="Times New Roman" w:hAnsi="Times New Roman" w:cs="Arial"/>
          <w:sz w:val="24"/>
          <w:szCs w:val="24"/>
        </w:rPr>
        <w:t xml:space="preserve"> arrived at Jill's house, greeted by a curious cat peering through the lopsided broken blinds</w:t>
      </w:r>
      <w:r>
        <w:rPr>
          <w:rFonts w:ascii="Times New Roman" w:hAnsi="Times New Roman" w:cs="Arial"/>
          <w:sz w:val="24"/>
          <w:szCs w:val="24"/>
        </w:rPr>
        <w:t>. When the door opened she joined the other three cats</w:t>
      </w:r>
      <w:r w:rsidRPr="005E215E">
        <w:rPr>
          <w:rFonts w:ascii="Times New Roman" w:hAnsi="Times New Roman" w:cs="Arial"/>
          <w:sz w:val="24"/>
          <w:szCs w:val="24"/>
        </w:rPr>
        <w:t>, scurrying out for a taste of freedom</w:t>
      </w:r>
      <w:r>
        <w:rPr>
          <w:rFonts w:ascii="Times New Roman" w:hAnsi="Times New Roman" w:cs="Arial"/>
          <w:sz w:val="24"/>
          <w:szCs w:val="24"/>
        </w:rPr>
        <w:t xml:space="preserve">. </w:t>
      </w:r>
    </w:p>
    <w:p w:rsidR="00857721" w:rsidRPr="005E215E" w:rsidRDefault="00857721"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The rancid odor of cat urine greeted them as they stepped into the slovenly kitchen</w:t>
      </w:r>
      <w:r>
        <w:rPr>
          <w:rFonts w:ascii="Times New Roman" w:hAnsi="Times New Roman" w:cs="Arial"/>
          <w:sz w:val="24"/>
          <w:szCs w:val="24"/>
        </w:rPr>
        <w:t xml:space="preserve">. </w:t>
      </w:r>
      <w:r w:rsidRPr="005E215E">
        <w:rPr>
          <w:rFonts w:ascii="Times New Roman" w:hAnsi="Times New Roman" w:cs="Arial"/>
          <w:sz w:val="24"/>
          <w:szCs w:val="24"/>
        </w:rPr>
        <w:t>Black mold thriv</w:t>
      </w:r>
      <w:r>
        <w:rPr>
          <w:rFonts w:ascii="Times New Roman" w:hAnsi="Times New Roman" w:cs="Arial"/>
          <w:sz w:val="24"/>
          <w:szCs w:val="24"/>
        </w:rPr>
        <w:t>ed</w:t>
      </w:r>
      <w:r w:rsidRPr="005E215E">
        <w:rPr>
          <w:rFonts w:ascii="Times New Roman" w:hAnsi="Times New Roman" w:cs="Arial"/>
          <w:sz w:val="24"/>
          <w:szCs w:val="24"/>
        </w:rPr>
        <w:t xml:space="preserve"> on the walls, while a bounty of dirty dishes crammed the sink and counter</w:t>
      </w:r>
      <w:r>
        <w:rPr>
          <w:rFonts w:ascii="Times New Roman" w:hAnsi="Times New Roman" w:cs="Arial"/>
          <w:sz w:val="24"/>
          <w:szCs w:val="24"/>
        </w:rPr>
        <w:t xml:space="preserve">. </w:t>
      </w:r>
      <w:r w:rsidRPr="005E215E">
        <w:rPr>
          <w:rFonts w:ascii="Times New Roman" w:hAnsi="Times New Roman" w:cs="Arial"/>
          <w:sz w:val="24"/>
          <w:szCs w:val="24"/>
        </w:rPr>
        <w:t>Shoes, boots, and an array of household items were scattered in the corners</w:t>
      </w:r>
      <w:r>
        <w:rPr>
          <w:rFonts w:ascii="Times New Roman" w:hAnsi="Times New Roman" w:cs="Arial"/>
          <w:sz w:val="24"/>
          <w:szCs w:val="24"/>
        </w:rPr>
        <w:t xml:space="preserve">; </w:t>
      </w:r>
      <w:r w:rsidRPr="005E215E">
        <w:rPr>
          <w:rFonts w:ascii="Times New Roman" w:hAnsi="Times New Roman" w:cs="Arial"/>
          <w:sz w:val="24"/>
          <w:szCs w:val="24"/>
        </w:rPr>
        <w:t>the litter box overflow</w:t>
      </w:r>
      <w:r>
        <w:rPr>
          <w:rFonts w:ascii="Times New Roman" w:hAnsi="Times New Roman" w:cs="Arial"/>
          <w:sz w:val="24"/>
          <w:szCs w:val="24"/>
        </w:rPr>
        <w:t>ing with</w:t>
      </w:r>
      <w:r w:rsidRPr="005E215E">
        <w:rPr>
          <w:rFonts w:ascii="Times New Roman" w:hAnsi="Times New Roman" w:cs="Arial"/>
          <w:sz w:val="24"/>
          <w:szCs w:val="24"/>
        </w:rPr>
        <w:t xml:space="preserve"> </w:t>
      </w:r>
      <w:r>
        <w:rPr>
          <w:rFonts w:ascii="Times New Roman" w:hAnsi="Times New Roman" w:cs="Arial"/>
          <w:sz w:val="24"/>
          <w:szCs w:val="24"/>
        </w:rPr>
        <w:t>decaying</w:t>
      </w:r>
      <w:r w:rsidRPr="005E215E">
        <w:rPr>
          <w:rFonts w:ascii="Times New Roman" w:hAnsi="Times New Roman" w:cs="Arial"/>
          <w:sz w:val="24"/>
          <w:szCs w:val="24"/>
        </w:rPr>
        <w:t xml:space="preserve"> feces.</w:t>
      </w:r>
    </w:p>
    <w:p w:rsidR="00857721" w:rsidRPr="005E215E" w:rsidRDefault="00857721"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lastRenderedPageBreak/>
        <w:t xml:space="preserve">They covered their mouths, trying to suppress the bile in their throats. </w:t>
      </w:r>
    </w:p>
    <w:p w:rsidR="00857721" w:rsidRPr="005E215E" w:rsidRDefault="00857721"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"DeAngelo</w:t>
      </w:r>
      <w:r>
        <w:rPr>
          <w:rFonts w:ascii="Times New Roman" w:hAnsi="Times New Roman" w:cs="Arial"/>
          <w:sz w:val="24"/>
          <w:szCs w:val="24"/>
        </w:rPr>
        <w:t xml:space="preserve">? </w:t>
      </w:r>
      <w:r w:rsidRPr="005E215E">
        <w:rPr>
          <w:rFonts w:ascii="Times New Roman" w:hAnsi="Times New Roman" w:cs="Arial"/>
          <w:sz w:val="24"/>
          <w:szCs w:val="24"/>
        </w:rPr>
        <w:t xml:space="preserve">Are you here?" Mrs. Burns </w:t>
      </w:r>
      <w:r>
        <w:rPr>
          <w:rFonts w:ascii="Times New Roman" w:hAnsi="Times New Roman" w:cs="Arial"/>
          <w:sz w:val="24"/>
          <w:szCs w:val="24"/>
        </w:rPr>
        <w:t xml:space="preserve">hollered. No response. </w:t>
      </w:r>
      <w:r w:rsidRPr="005E215E">
        <w:rPr>
          <w:rFonts w:ascii="Times New Roman" w:hAnsi="Times New Roman" w:cs="Arial"/>
          <w:sz w:val="24"/>
          <w:szCs w:val="24"/>
        </w:rPr>
        <w:t>They ran from room to room, opening every door</w:t>
      </w:r>
      <w:r>
        <w:rPr>
          <w:rFonts w:ascii="Times New Roman" w:hAnsi="Times New Roman" w:cs="Arial"/>
          <w:sz w:val="24"/>
          <w:szCs w:val="24"/>
        </w:rPr>
        <w:t xml:space="preserve">. </w:t>
      </w:r>
    </w:p>
    <w:p w:rsidR="00857721" w:rsidRPr="005E215E" w:rsidRDefault="00857721"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w:t>
      </w:r>
      <w:proofErr w:type="spellStart"/>
      <w:r w:rsidRPr="005E215E">
        <w:rPr>
          <w:rFonts w:ascii="Times New Roman" w:hAnsi="Times New Roman" w:cs="Arial"/>
          <w:sz w:val="24"/>
          <w:szCs w:val="24"/>
        </w:rPr>
        <w:t>Shhhh</w:t>
      </w:r>
      <w:proofErr w:type="spellEnd"/>
      <w:r w:rsidRPr="005E215E">
        <w:rPr>
          <w:rFonts w:ascii="Times New Roman" w:hAnsi="Times New Roman" w:cs="Arial"/>
          <w:sz w:val="24"/>
          <w:szCs w:val="24"/>
        </w:rPr>
        <w:t>…</w:t>
      </w:r>
      <w:r>
        <w:rPr>
          <w:rFonts w:ascii="Times New Roman" w:hAnsi="Times New Roman" w:cs="Arial"/>
          <w:sz w:val="24"/>
          <w:szCs w:val="24"/>
        </w:rPr>
        <w:t xml:space="preserve">" </w:t>
      </w:r>
      <w:r w:rsidRPr="005E215E">
        <w:rPr>
          <w:rFonts w:ascii="Times New Roman" w:hAnsi="Times New Roman" w:cs="Arial"/>
          <w:sz w:val="24"/>
          <w:szCs w:val="24"/>
        </w:rPr>
        <w:t>Mrs. Burns held her finger to her lips</w:t>
      </w:r>
      <w:r>
        <w:rPr>
          <w:rFonts w:ascii="Times New Roman" w:hAnsi="Times New Roman" w:cs="Arial"/>
          <w:sz w:val="24"/>
          <w:szCs w:val="24"/>
        </w:rPr>
        <w:t xml:space="preserve">. </w:t>
      </w:r>
      <w:r w:rsidRPr="005E215E">
        <w:rPr>
          <w:rFonts w:ascii="Times New Roman" w:hAnsi="Times New Roman" w:cs="Arial"/>
          <w:sz w:val="24"/>
          <w:szCs w:val="24"/>
        </w:rPr>
        <w:t>"It was faint, but I swear I heard something, like a muffled groan</w:t>
      </w:r>
      <w:r>
        <w:rPr>
          <w:rFonts w:ascii="Times New Roman" w:hAnsi="Times New Roman" w:cs="Arial"/>
          <w:sz w:val="24"/>
          <w:szCs w:val="24"/>
        </w:rPr>
        <w:t xml:space="preserve">. </w:t>
      </w:r>
      <w:r w:rsidRPr="005E215E">
        <w:rPr>
          <w:rFonts w:ascii="Times New Roman" w:hAnsi="Times New Roman" w:cs="Arial"/>
          <w:sz w:val="24"/>
          <w:szCs w:val="24"/>
        </w:rPr>
        <w:t>There it is again</w:t>
      </w:r>
      <w:r>
        <w:rPr>
          <w:rFonts w:ascii="Times New Roman" w:hAnsi="Times New Roman" w:cs="Arial"/>
          <w:sz w:val="24"/>
          <w:szCs w:val="24"/>
        </w:rPr>
        <w:t xml:space="preserve">. </w:t>
      </w:r>
      <w:r w:rsidRPr="005E215E">
        <w:rPr>
          <w:rFonts w:ascii="Times New Roman" w:hAnsi="Times New Roman" w:cs="Arial"/>
          <w:sz w:val="24"/>
          <w:szCs w:val="24"/>
        </w:rPr>
        <w:t>Sounds like it's coming from the cellar</w:t>
      </w:r>
      <w:r>
        <w:rPr>
          <w:rFonts w:ascii="Times New Roman" w:hAnsi="Times New Roman" w:cs="Arial"/>
          <w:sz w:val="24"/>
          <w:szCs w:val="24"/>
        </w:rPr>
        <w:t>."</w:t>
      </w:r>
    </w:p>
    <w:p w:rsidR="00857721" w:rsidRPr="005E215E" w:rsidRDefault="00857721"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When they reached the bottom of the stairs, Mrs. Burns inhaled a sharp breath</w:t>
      </w:r>
      <w:del w:id="140" w:author="nancy beaule" w:date="2020-08-18T12:44:00Z">
        <w:r w:rsidDel="000D6AC4">
          <w:rPr>
            <w:rFonts w:ascii="Times New Roman" w:hAnsi="Times New Roman" w:cs="Arial"/>
            <w:sz w:val="24"/>
            <w:szCs w:val="24"/>
          </w:rPr>
          <w:delText>.</w:delText>
        </w:r>
      </w:del>
      <w:r>
        <w:rPr>
          <w:rFonts w:ascii="Times New Roman" w:hAnsi="Times New Roman" w:cs="Arial"/>
          <w:sz w:val="24"/>
          <w:szCs w:val="24"/>
        </w:rPr>
        <w:t xml:space="preserve">. </w:t>
      </w:r>
      <w:r w:rsidRPr="005E215E">
        <w:rPr>
          <w:rFonts w:ascii="Times New Roman" w:hAnsi="Times New Roman" w:cs="Arial"/>
          <w:sz w:val="24"/>
          <w:szCs w:val="24"/>
        </w:rPr>
        <w:t>"Look Bill</w:t>
      </w:r>
      <w:r>
        <w:rPr>
          <w:rFonts w:ascii="Times New Roman" w:hAnsi="Times New Roman" w:cs="Arial"/>
          <w:sz w:val="24"/>
          <w:szCs w:val="24"/>
        </w:rPr>
        <w:t>. There he is!" She ran</w:t>
      </w:r>
      <w:r w:rsidRPr="005E215E">
        <w:rPr>
          <w:rFonts w:ascii="Times New Roman" w:hAnsi="Times New Roman" w:cs="Arial"/>
          <w:sz w:val="24"/>
          <w:szCs w:val="24"/>
        </w:rPr>
        <w:t xml:space="preserve"> over to </w:t>
      </w:r>
      <w:r>
        <w:rPr>
          <w:rFonts w:ascii="Times New Roman" w:hAnsi="Times New Roman" w:cs="Arial"/>
          <w:sz w:val="24"/>
          <w:szCs w:val="24"/>
        </w:rPr>
        <w:t>untie</w:t>
      </w:r>
      <w:r w:rsidRPr="005E215E">
        <w:rPr>
          <w:rFonts w:ascii="Times New Roman" w:hAnsi="Times New Roman" w:cs="Arial"/>
          <w:sz w:val="24"/>
          <w:szCs w:val="24"/>
        </w:rPr>
        <w:t xml:space="preserve"> the gag </w:t>
      </w:r>
      <w:r>
        <w:rPr>
          <w:rFonts w:ascii="Times New Roman" w:hAnsi="Times New Roman" w:cs="Arial"/>
          <w:sz w:val="24"/>
          <w:szCs w:val="24"/>
        </w:rPr>
        <w:t>around</w:t>
      </w:r>
      <w:r w:rsidRPr="005E215E">
        <w:rPr>
          <w:rFonts w:ascii="Times New Roman" w:hAnsi="Times New Roman" w:cs="Arial"/>
          <w:sz w:val="24"/>
          <w:szCs w:val="24"/>
        </w:rPr>
        <w:t xml:space="preserve"> </w:t>
      </w:r>
      <w:proofErr w:type="spellStart"/>
      <w:r w:rsidRPr="005E215E">
        <w:rPr>
          <w:rFonts w:ascii="Times New Roman" w:hAnsi="Times New Roman" w:cs="Arial"/>
          <w:sz w:val="24"/>
          <w:szCs w:val="24"/>
        </w:rPr>
        <w:t>DeAngelo's</w:t>
      </w:r>
      <w:proofErr w:type="spellEnd"/>
      <w:r w:rsidRPr="005E215E">
        <w:rPr>
          <w:rFonts w:ascii="Times New Roman" w:hAnsi="Times New Roman" w:cs="Arial"/>
          <w:sz w:val="24"/>
          <w:szCs w:val="24"/>
        </w:rPr>
        <w:t xml:space="preserve"> mouth</w:t>
      </w:r>
      <w:r>
        <w:rPr>
          <w:rFonts w:ascii="Times New Roman" w:hAnsi="Times New Roman" w:cs="Arial"/>
          <w:sz w:val="24"/>
          <w:szCs w:val="24"/>
        </w:rPr>
        <w:t xml:space="preserve">. </w:t>
      </w:r>
      <w:r w:rsidRPr="005E215E">
        <w:rPr>
          <w:rFonts w:ascii="Times New Roman" w:hAnsi="Times New Roman" w:cs="Arial"/>
          <w:sz w:val="24"/>
          <w:szCs w:val="24"/>
        </w:rPr>
        <w:t>His eyes were closed and his head hung low, but he was alive. The</w:t>
      </w:r>
      <w:r>
        <w:rPr>
          <w:rFonts w:ascii="Times New Roman" w:hAnsi="Times New Roman" w:cs="Arial"/>
          <w:sz w:val="24"/>
          <w:szCs w:val="24"/>
        </w:rPr>
        <w:t>y</w:t>
      </w:r>
      <w:r w:rsidRPr="005E215E">
        <w:rPr>
          <w:rFonts w:ascii="Times New Roman" w:hAnsi="Times New Roman" w:cs="Arial"/>
          <w:sz w:val="24"/>
          <w:szCs w:val="24"/>
        </w:rPr>
        <w:t xml:space="preserve"> </w:t>
      </w:r>
      <w:r w:rsidR="00391BE0">
        <w:rPr>
          <w:rFonts w:ascii="Times New Roman" w:hAnsi="Times New Roman" w:cs="Arial"/>
          <w:sz w:val="24"/>
          <w:szCs w:val="24"/>
        </w:rPr>
        <w:t xml:space="preserve">battled the urge to vomit </w:t>
      </w:r>
      <w:r w:rsidRPr="005E215E">
        <w:rPr>
          <w:rFonts w:ascii="Times New Roman" w:hAnsi="Times New Roman" w:cs="Arial"/>
          <w:sz w:val="24"/>
          <w:szCs w:val="24"/>
        </w:rPr>
        <w:t>as a foul odor encompassed them</w:t>
      </w:r>
      <w:r>
        <w:rPr>
          <w:rFonts w:ascii="Times New Roman" w:hAnsi="Times New Roman" w:cs="Arial"/>
          <w:sz w:val="24"/>
          <w:szCs w:val="24"/>
        </w:rPr>
        <w:t xml:space="preserve">. </w:t>
      </w:r>
      <w:r w:rsidRPr="005E215E">
        <w:rPr>
          <w:rFonts w:ascii="Times New Roman" w:hAnsi="Times New Roman" w:cs="Arial"/>
          <w:sz w:val="24"/>
          <w:szCs w:val="24"/>
        </w:rPr>
        <w:t>Ryker and Mr. Burns untied him, flinching at the rope marks on his arms and legs</w:t>
      </w:r>
      <w:r>
        <w:rPr>
          <w:rFonts w:ascii="Times New Roman" w:hAnsi="Times New Roman" w:cs="Arial"/>
          <w:sz w:val="24"/>
          <w:szCs w:val="24"/>
        </w:rPr>
        <w:t xml:space="preserve">. </w:t>
      </w:r>
    </w:p>
    <w:p w:rsidR="00857721" w:rsidRPr="005E215E" w:rsidRDefault="00857721"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DeAngelo stirred, surrounded by a foggy sea of faces staring down at him</w:t>
      </w:r>
      <w:r>
        <w:rPr>
          <w:rFonts w:ascii="Times New Roman" w:hAnsi="Times New Roman" w:cs="Arial"/>
          <w:sz w:val="24"/>
          <w:szCs w:val="24"/>
        </w:rPr>
        <w:t xml:space="preserve">. </w:t>
      </w:r>
      <w:r w:rsidRPr="005E215E">
        <w:rPr>
          <w:rFonts w:ascii="Times New Roman" w:hAnsi="Times New Roman" w:cs="Arial"/>
          <w:sz w:val="24"/>
          <w:szCs w:val="24"/>
        </w:rPr>
        <w:t xml:space="preserve">Mrs. Burns rubbed his arm. </w:t>
      </w:r>
    </w:p>
    <w:p w:rsidR="00857721" w:rsidRPr="005E215E" w:rsidRDefault="00857721"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 xml:space="preserve"> "It's okay DeAngelo, you're safe now</w:t>
      </w:r>
      <w:r>
        <w:rPr>
          <w:rFonts w:ascii="Times New Roman" w:hAnsi="Times New Roman" w:cs="Arial"/>
          <w:sz w:val="24"/>
          <w:szCs w:val="24"/>
        </w:rPr>
        <w:t xml:space="preserve">. </w:t>
      </w:r>
      <w:r w:rsidRPr="005E215E">
        <w:rPr>
          <w:rFonts w:ascii="Times New Roman" w:hAnsi="Times New Roman" w:cs="Arial"/>
          <w:sz w:val="24"/>
          <w:szCs w:val="24"/>
        </w:rPr>
        <w:t>Mr. Burns and I are here, and Ryker too</w:t>
      </w:r>
      <w:r>
        <w:rPr>
          <w:rFonts w:ascii="Times New Roman" w:hAnsi="Times New Roman" w:cs="Arial"/>
          <w:sz w:val="24"/>
          <w:szCs w:val="24"/>
        </w:rPr>
        <w:t xml:space="preserve">. </w:t>
      </w:r>
      <w:r w:rsidRPr="005E215E">
        <w:rPr>
          <w:rFonts w:ascii="Times New Roman" w:hAnsi="Times New Roman" w:cs="Arial"/>
          <w:sz w:val="24"/>
          <w:szCs w:val="24"/>
        </w:rPr>
        <w:t>Ryker, can you hurry and get him a glass of water, please?"</w:t>
      </w:r>
    </w:p>
    <w:p w:rsidR="00857721" w:rsidRPr="005E215E" w:rsidRDefault="00857721"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"It's no use, Ms. Burns," DeAngelo</w:t>
      </w:r>
      <w:r>
        <w:rPr>
          <w:rFonts w:ascii="Times New Roman" w:hAnsi="Times New Roman" w:cs="Arial"/>
          <w:sz w:val="24"/>
          <w:szCs w:val="24"/>
        </w:rPr>
        <w:t xml:space="preserve"> said, shaking</w:t>
      </w:r>
      <w:r w:rsidRPr="005E215E">
        <w:rPr>
          <w:rFonts w:ascii="Times New Roman" w:hAnsi="Times New Roman" w:cs="Arial"/>
          <w:sz w:val="24"/>
          <w:szCs w:val="24"/>
        </w:rPr>
        <w:t xml:space="preserve"> his head</w:t>
      </w:r>
      <w:r>
        <w:rPr>
          <w:rFonts w:ascii="Times New Roman" w:hAnsi="Times New Roman" w:cs="Arial"/>
          <w:sz w:val="24"/>
          <w:szCs w:val="24"/>
        </w:rPr>
        <w:t xml:space="preserve">. </w:t>
      </w:r>
      <w:r w:rsidRPr="005E215E">
        <w:rPr>
          <w:rFonts w:ascii="Times New Roman" w:hAnsi="Times New Roman" w:cs="Arial"/>
          <w:sz w:val="24"/>
          <w:szCs w:val="24"/>
        </w:rPr>
        <w:t>"Jill took everything</w:t>
      </w:r>
      <w:r w:rsidR="00874725">
        <w:rPr>
          <w:rFonts w:ascii="Times New Roman" w:hAnsi="Times New Roman" w:cs="Arial"/>
          <w:sz w:val="24"/>
          <w:szCs w:val="24"/>
        </w:rPr>
        <w:t xml:space="preserve">. </w:t>
      </w:r>
      <w:r>
        <w:rPr>
          <w:rFonts w:ascii="Times New Roman" w:hAnsi="Times New Roman" w:cs="Arial"/>
          <w:sz w:val="24"/>
          <w:szCs w:val="24"/>
        </w:rPr>
        <w:t>S</w:t>
      </w:r>
      <w:r w:rsidRPr="005E215E">
        <w:rPr>
          <w:rFonts w:ascii="Times New Roman" w:hAnsi="Times New Roman" w:cs="Arial"/>
          <w:sz w:val="24"/>
          <w:szCs w:val="24"/>
        </w:rPr>
        <w:t>he stole my calorie machine, my gun, probably my money, I don't know</w:t>
      </w:r>
      <w:r>
        <w:rPr>
          <w:rFonts w:ascii="Times New Roman" w:hAnsi="Times New Roman" w:cs="Arial"/>
          <w:sz w:val="24"/>
          <w:szCs w:val="24"/>
        </w:rPr>
        <w:t xml:space="preserve">. </w:t>
      </w:r>
      <w:r w:rsidRPr="005E215E">
        <w:rPr>
          <w:rFonts w:ascii="Times New Roman" w:hAnsi="Times New Roman" w:cs="Arial"/>
          <w:sz w:val="24"/>
          <w:szCs w:val="24"/>
        </w:rPr>
        <w:t>She's crazy, that one</w:t>
      </w:r>
      <w:r>
        <w:rPr>
          <w:rFonts w:ascii="Times New Roman" w:hAnsi="Times New Roman" w:cs="Arial"/>
          <w:sz w:val="24"/>
          <w:szCs w:val="24"/>
        </w:rPr>
        <w:t xml:space="preserve">. </w:t>
      </w:r>
      <w:r w:rsidRPr="005E215E">
        <w:rPr>
          <w:rFonts w:ascii="Times New Roman" w:hAnsi="Times New Roman" w:cs="Arial"/>
          <w:sz w:val="24"/>
          <w:szCs w:val="24"/>
        </w:rPr>
        <w:t>She tied me up, then she'd come back at night and feed her cats and give me a peanut butter sandwich</w:t>
      </w:r>
      <w:r>
        <w:rPr>
          <w:rFonts w:ascii="Times New Roman" w:hAnsi="Times New Roman" w:cs="Arial"/>
          <w:sz w:val="24"/>
          <w:szCs w:val="24"/>
        </w:rPr>
        <w:t xml:space="preserve">. </w:t>
      </w:r>
      <w:r w:rsidRPr="005E215E">
        <w:rPr>
          <w:rFonts w:ascii="Times New Roman" w:hAnsi="Times New Roman" w:cs="Arial"/>
          <w:sz w:val="24"/>
          <w:szCs w:val="24"/>
        </w:rPr>
        <w:t>My hands were tied so she'd put it on this little tray and I'd have to bend over and eat it with no hands</w:t>
      </w:r>
      <w:r>
        <w:rPr>
          <w:rFonts w:ascii="Times New Roman" w:hAnsi="Times New Roman" w:cs="Arial"/>
          <w:sz w:val="24"/>
          <w:szCs w:val="24"/>
        </w:rPr>
        <w:t xml:space="preserve">. </w:t>
      </w:r>
      <w:r w:rsidRPr="005E215E">
        <w:rPr>
          <w:rFonts w:ascii="Times New Roman" w:hAnsi="Times New Roman" w:cs="Arial"/>
          <w:sz w:val="24"/>
          <w:szCs w:val="24"/>
        </w:rPr>
        <w:t>Then she'd bring me a glass of milk with a straw</w:t>
      </w:r>
      <w:r>
        <w:rPr>
          <w:rFonts w:ascii="Times New Roman" w:hAnsi="Times New Roman" w:cs="Arial"/>
          <w:sz w:val="24"/>
          <w:szCs w:val="24"/>
        </w:rPr>
        <w:t xml:space="preserve">. </w:t>
      </w:r>
      <w:r w:rsidRPr="005E215E">
        <w:rPr>
          <w:rFonts w:ascii="Times New Roman" w:hAnsi="Times New Roman" w:cs="Arial"/>
          <w:sz w:val="24"/>
          <w:szCs w:val="24"/>
        </w:rPr>
        <w:t xml:space="preserve">But she never bothered to take me to the bathroom," he said, </w:t>
      </w:r>
      <w:r w:rsidR="00F469FB">
        <w:rPr>
          <w:rFonts w:ascii="Times New Roman" w:hAnsi="Times New Roman" w:cs="Arial"/>
          <w:sz w:val="24"/>
          <w:szCs w:val="24"/>
        </w:rPr>
        <w:t>hanging his head</w:t>
      </w:r>
      <w:r w:rsidRPr="005E215E">
        <w:rPr>
          <w:rFonts w:ascii="Times New Roman" w:hAnsi="Times New Roman" w:cs="Arial"/>
          <w:sz w:val="24"/>
          <w:szCs w:val="24"/>
        </w:rPr>
        <w:t xml:space="preserve"> as he gazed at the soiled floor. </w:t>
      </w:r>
    </w:p>
    <w:p w:rsidR="00857721" w:rsidRPr="005E215E" w:rsidRDefault="00857721"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"Don't worry about it</w:t>
      </w:r>
      <w:r>
        <w:rPr>
          <w:rFonts w:ascii="Times New Roman" w:hAnsi="Times New Roman" w:cs="Arial"/>
          <w:sz w:val="24"/>
          <w:szCs w:val="24"/>
        </w:rPr>
        <w:t xml:space="preserve">. </w:t>
      </w:r>
      <w:r w:rsidRPr="005E215E">
        <w:rPr>
          <w:rFonts w:ascii="Times New Roman" w:hAnsi="Times New Roman" w:cs="Arial"/>
          <w:sz w:val="24"/>
          <w:szCs w:val="24"/>
        </w:rPr>
        <w:t>We'll get you cleaned up," she assured him as Ryker handed him the water</w:t>
      </w:r>
      <w:ins w:id="141" w:author="nancy beaule" w:date="2020-08-18T12:47:00Z">
        <w:r w:rsidR="000D6AC4">
          <w:rPr>
            <w:rFonts w:ascii="Times New Roman" w:hAnsi="Times New Roman" w:cs="Arial"/>
            <w:sz w:val="24"/>
            <w:szCs w:val="24"/>
          </w:rPr>
          <w:t xml:space="preserve"> and untied the ropes.</w:t>
        </w:r>
      </w:ins>
      <w:del w:id="142" w:author="nancy beaule" w:date="2020-08-18T12:47:00Z">
        <w:r w:rsidDel="000D6AC4">
          <w:rPr>
            <w:rFonts w:ascii="Times New Roman" w:hAnsi="Times New Roman" w:cs="Arial"/>
            <w:sz w:val="24"/>
            <w:szCs w:val="24"/>
          </w:rPr>
          <w:delText xml:space="preserve">. </w:delText>
        </w:r>
      </w:del>
    </w:p>
    <w:p w:rsidR="00857721" w:rsidRPr="005E215E" w:rsidRDefault="00857721"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lastRenderedPageBreak/>
        <w:t xml:space="preserve">"Jill said you kidnapped </w:t>
      </w:r>
      <w:r w:rsidRPr="00521D46">
        <w:rPr>
          <w:rFonts w:ascii="Times New Roman" w:hAnsi="Times New Roman" w:cs="Arial"/>
          <w:sz w:val="24"/>
          <w:szCs w:val="24"/>
        </w:rPr>
        <w:t>her</w:t>
      </w:r>
      <w:r w:rsidRPr="005E215E">
        <w:rPr>
          <w:rFonts w:ascii="Times New Roman" w:hAnsi="Times New Roman" w:cs="Arial"/>
          <w:sz w:val="24"/>
          <w:szCs w:val="24"/>
        </w:rPr>
        <w:t>, but when you swerved for a squirrel she jumped out and ran back to camp</w:t>
      </w:r>
      <w:r>
        <w:rPr>
          <w:rFonts w:ascii="Times New Roman" w:hAnsi="Times New Roman" w:cs="Arial"/>
          <w:sz w:val="24"/>
          <w:szCs w:val="24"/>
        </w:rPr>
        <w:t xml:space="preserve">. </w:t>
      </w:r>
      <w:r w:rsidRPr="005E215E">
        <w:rPr>
          <w:rFonts w:ascii="Times New Roman" w:hAnsi="Times New Roman" w:cs="Arial"/>
          <w:sz w:val="24"/>
          <w:szCs w:val="24"/>
        </w:rPr>
        <w:t>She then recanted her story and admitted she kidnapped you</w:t>
      </w:r>
      <w:r>
        <w:rPr>
          <w:rFonts w:ascii="Times New Roman" w:hAnsi="Times New Roman" w:cs="Arial"/>
          <w:sz w:val="24"/>
          <w:szCs w:val="24"/>
        </w:rPr>
        <w:t xml:space="preserve">. </w:t>
      </w:r>
      <w:r w:rsidRPr="005E215E">
        <w:rPr>
          <w:rFonts w:ascii="Times New Roman" w:hAnsi="Times New Roman" w:cs="Arial"/>
          <w:sz w:val="24"/>
          <w:szCs w:val="24"/>
        </w:rPr>
        <w:t xml:space="preserve">So that </w:t>
      </w:r>
      <w:r w:rsidRPr="00B85155">
        <w:rPr>
          <w:rFonts w:ascii="Times New Roman" w:hAnsi="Times New Roman" w:cs="Arial"/>
          <w:i/>
          <w:sz w:val="24"/>
          <w:szCs w:val="24"/>
        </w:rPr>
        <w:t>was</w:t>
      </w:r>
      <w:r w:rsidRPr="005E215E">
        <w:rPr>
          <w:rFonts w:ascii="Times New Roman" w:hAnsi="Times New Roman" w:cs="Arial"/>
          <w:sz w:val="24"/>
          <w:szCs w:val="24"/>
        </w:rPr>
        <w:t xml:space="preserve"> </w:t>
      </w:r>
      <w:r w:rsidRPr="00B85155">
        <w:rPr>
          <w:rFonts w:ascii="Times New Roman" w:hAnsi="Times New Roman" w:cs="Arial"/>
          <w:sz w:val="24"/>
          <w:szCs w:val="24"/>
        </w:rPr>
        <w:t xml:space="preserve">your </w:t>
      </w:r>
      <w:r w:rsidRPr="005E215E">
        <w:rPr>
          <w:rFonts w:ascii="Times New Roman" w:hAnsi="Times New Roman" w:cs="Arial"/>
          <w:sz w:val="24"/>
          <w:szCs w:val="24"/>
        </w:rPr>
        <w:t>gun Jill was carrying?" Ryker asked.</w:t>
      </w:r>
    </w:p>
    <w:p w:rsidR="00857721" w:rsidRPr="005E215E" w:rsidRDefault="00857721"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DeAngelo looked away</w:t>
      </w:r>
      <w:r>
        <w:rPr>
          <w:rFonts w:ascii="Times New Roman" w:hAnsi="Times New Roman" w:cs="Arial"/>
          <w:sz w:val="24"/>
          <w:szCs w:val="24"/>
        </w:rPr>
        <w:t xml:space="preserve">. </w:t>
      </w:r>
      <w:r w:rsidRPr="005E215E">
        <w:rPr>
          <w:rFonts w:ascii="Times New Roman" w:hAnsi="Times New Roman" w:cs="Arial"/>
          <w:sz w:val="24"/>
          <w:szCs w:val="24"/>
        </w:rPr>
        <w:t>"Yeah</w:t>
      </w:r>
      <w:r>
        <w:rPr>
          <w:rFonts w:ascii="Times New Roman" w:hAnsi="Times New Roman" w:cs="Arial"/>
          <w:sz w:val="24"/>
          <w:szCs w:val="24"/>
        </w:rPr>
        <w:t xml:space="preserve">. </w:t>
      </w:r>
      <w:r w:rsidRPr="005E215E">
        <w:rPr>
          <w:rFonts w:ascii="Times New Roman" w:hAnsi="Times New Roman" w:cs="Arial"/>
          <w:sz w:val="24"/>
          <w:szCs w:val="24"/>
        </w:rPr>
        <w:t xml:space="preserve">I </w:t>
      </w:r>
      <w:r>
        <w:rPr>
          <w:rFonts w:ascii="Times New Roman" w:hAnsi="Times New Roman" w:cs="Arial"/>
          <w:sz w:val="24"/>
          <w:szCs w:val="24"/>
        </w:rPr>
        <w:t>planned</w:t>
      </w:r>
      <w:r w:rsidRPr="005E215E">
        <w:rPr>
          <w:rFonts w:ascii="Times New Roman" w:hAnsi="Times New Roman" w:cs="Arial"/>
          <w:sz w:val="24"/>
          <w:szCs w:val="24"/>
        </w:rPr>
        <w:t xml:space="preserve"> to go over to Gunnar's and confront him</w:t>
      </w:r>
      <w:r>
        <w:rPr>
          <w:rFonts w:ascii="Times New Roman" w:hAnsi="Times New Roman" w:cs="Arial"/>
          <w:sz w:val="24"/>
          <w:szCs w:val="24"/>
        </w:rPr>
        <w:t xml:space="preserve">. </w:t>
      </w:r>
      <w:r w:rsidRPr="005E215E">
        <w:rPr>
          <w:rFonts w:ascii="Times New Roman" w:hAnsi="Times New Roman" w:cs="Arial"/>
          <w:sz w:val="24"/>
          <w:szCs w:val="24"/>
        </w:rPr>
        <w:t>I thought he stole my machine and hung that dummy of me in the woods</w:t>
      </w:r>
      <w:r>
        <w:rPr>
          <w:rFonts w:ascii="Times New Roman" w:hAnsi="Times New Roman" w:cs="Arial"/>
          <w:sz w:val="24"/>
          <w:szCs w:val="24"/>
        </w:rPr>
        <w:t xml:space="preserve">. </w:t>
      </w:r>
      <w:r w:rsidRPr="005E215E">
        <w:rPr>
          <w:rFonts w:ascii="Times New Roman" w:hAnsi="Times New Roman" w:cs="Arial"/>
          <w:sz w:val="24"/>
          <w:szCs w:val="24"/>
        </w:rPr>
        <w:t>I wasn't thinking straight, I'll admit that</w:t>
      </w:r>
      <w:r>
        <w:rPr>
          <w:rFonts w:ascii="Times New Roman" w:hAnsi="Times New Roman" w:cs="Arial"/>
          <w:sz w:val="24"/>
          <w:szCs w:val="24"/>
        </w:rPr>
        <w:t xml:space="preserve">. </w:t>
      </w:r>
      <w:r w:rsidRPr="005E215E">
        <w:rPr>
          <w:rFonts w:ascii="Times New Roman" w:hAnsi="Times New Roman" w:cs="Arial"/>
          <w:sz w:val="24"/>
          <w:szCs w:val="24"/>
        </w:rPr>
        <w:t xml:space="preserve">Jill wanted to come with me so I said okay, but told her </w:t>
      </w:r>
      <w:r>
        <w:rPr>
          <w:rFonts w:ascii="Times New Roman" w:hAnsi="Times New Roman" w:cs="Arial"/>
          <w:sz w:val="24"/>
          <w:szCs w:val="24"/>
        </w:rPr>
        <w:t>I'd</w:t>
      </w:r>
      <w:r w:rsidRPr="005E215E">
        <w:rPr>
          <w:rFonts w:ascii="Times New Roman" w:hAnsi="Times New Roman" w:cs="Arial"/>
          <w:sz w:val="24"/>
          <w:szCs w:val="24"/>
        </w:rPr>
        <w:t xml:space="preserve"> driv</w:t>
      </w:r>
      <w:r>
        <w:rPr>
          <w:rFonts w:ascii="Times New Roman" w:hAnsi="Times New Roman" w:cs="Arial"/>
          <w:sz w:val="24"/>
          <w:szCs w:val="24"/>
        </w:rPr>
        <w:t xml:space="preserve">e. </w:t>
      </w:r>
      <w:r w:rsidRPr="005E215E">
        <w:rPr>
          <w:rFonts w:ascii="Times New Roman" w:hAnsi="Times New Roman" w:cs="Arial"/>
          <w:sz w:val="24"/>
          <w:szCs w:val="24"/>
        </w:rPr>
        <w:t xml:space="preserve">She was telling the truth about the squirrel, but when I </w:t>
      </w:r>
      <w:r w:rsidR="00391BE0">
        <w:rPr>
          <w:rFonts w:ascii="Times New Roman" w:hAnsi="Times New Roman" w:cs="Arial"/>
          <w:sz w:val="24"/>
          <w:szCs w:val="24"/>
        </w:rPr>
        <w:t>skidded to a stop</w:t>
      </w:r>
      <w:r w:rsidRPr="005E215E">
        <w:rPr>
          <w:rFonts w:ascii="Times New Roman" w:hAnsi="Times New Roman" w:cs="Arial"/>
          <w:sz w:val="24"/>
          <w:szCs w:val="24"/>
        </w:rPr>
        <w:t>, she jumped me and grabbed the gun out of my pocket</w:t>
      </w:r>
      <w:r>
        <w:rPr>
          <w:rFonts w:ascii="Times New Roman" w:hAnsi="Times New Roman" w:cs="Arial"/>
          <w:sz w:val="24"/>
          <w:szCs w:val="24"/>
        </w:rPr>
        <w:t xml:space="preserve">. </w:t>
      </w:r>
      <w:r w:rsidRPr="005E215E">
        <w:rPr>
          <w:rFonts w:ascii="Times New Roman" w:hAnsi="Times New Roman" w:cs="Arial"/>
          <w:sz w:val="24"/>
          <w:szCs w:val="24"/>
        </w:rPr>
        <w:t>Then she hijacked the car and held the gun on me, driving like a crazy woman all the way here, to her mother's house</w:t>
      </w:r>
      <w:r>
        <w:rPr>
          <w:rFonts w:ascii="Times New Roman" w:hAnsi="Times New Roman" w:cs="Arial"/>
          <w:sz w:val="24"/>
          <w:szCs w:val="24"/>
        </w:rPr>
        <w:t xml:space="preserve">. </w:t>
      </w:r>
      <w:r w:rsidRPr="005E215E">
        <w:rPr>
          <w:rFonts w:ascii="Times New Roman" w:hAnsi="Times New Roman" w:cs="Arial"/>
          <w:sz w:val="24"/>
          <w:szCs w:val="24"/>
        </w:rPr>
        <w:t>When we got into the house she must have hit me over the head, because when I woke up I was tied to this chair</w:t>
      </w:r>
      <w:r>
        <w:rPr>
          <w:rFonts w:ascii="Times New Roman" w:hAnsi="Times New Roman" w:cs="Arial"/>
          <w:sz w:val="24"/>
          <w:szCs w:val="24"/>
        </w:rPr>
        <w:t xml:space="preserve">. </w:t>
      </w:r>
      <w:r w:rsidRPr="005E215E">
        <w:rPr>
          <w:rFonts w:ascii="Times New Roman" w:hAnsi="Times New Roman" w:cs="Arial"/>
          <w:sz w:val="24"/>
          <w:szCs w:val="24"/>
        </w:rPr>
        <w:t xml:space="preserve">And there's a lump on my head," he said, rubbing the spot. </w:t>
      </w:r>
    </w:p>
    <w:p w:rsidR="00857721" w:rsidRPr="005E215E" w:rsidRDefault="00857721"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"You poor thing</w:t>
      </w:r>
      <w:r>
        <w:rPr>
          <w:rFonts w:ascii="Times New Roman" w:hAnsi="Times New Roman" w:cs="Arial"/>
          <w:sz w:val="24"/>
          <w:szCs w:val="24"/>
        </w:rPr>
        <w:t xml:space="preserve">. </w:t>
      </w:r>
      <w:r w:rsidRPr="005E215E">
        <w:rPr>
          <w:rFonts w:ascii="Times New Roman" w:hAnsi="Times New Roman" w:cs="Arial"/>
          <w:sz w:val="24"/>
          <w:szCs w:val="24"/>
        </w:rPr>
        <w:t>Well, I have news that might cheer you up</w:t>
      </w:r>
      <w:r>
        <w:rPr>
          <w:rFonts w:ascii="Times New Roman" w:hAnsi="Times New Roman" w:cs="Arial"/>
          <w:sz w:val="24"/>
          <w:szCs w:val="24"/>
        </w:rPr>
        <w:t xml:space="preserve">. </w:t>
      </w:r>
      <w:r w:rsidRPr="005E215E">
        <w:rPr>
          <w:rFonts w:ascii="Times New Roman" w:hAnsi="Times New Roman" w:cs="Arial"/>
          <w:sz w:val="24"/>
          <w:szCs w:val="24"/>
        </w:rPr>
        <w:t>Jill is sitting in the back of a police cruiser as we speak," Mrs. Burns said</w:t>
      </w:r>
      <w:r>
        <w:rPr>
          <w:rFonts w:ascii="Times New Roman" w:hAnsi="Times New Roman" w:cs="Arial"/>
          <w:sz w:val="24"/>
          <w:szCs w:val="24"/>
        </w:rPr>
        <w:t xml:space="preserve">. </w:t>
      </w:r>
      <w:r w:rsidRPr="005E215E">
        <w:rPr>
          <w:rFonts w:ascii="Times New Roman" w:hAnsi="Times New Roman" w:cs="Arial"/>
          <w:sz w:val="24"/>
          <w:szCs w:val="24"/>
        </w:rPr>
        <w:t>"She admitted to stealing your machine and tying you up</w:t>
      </w:r>
      <w:r>
        <w:rPr>
          <w:rFonts w:ascii="Times New Roman" w:hAnsi="Times New Roman" w:cs="Arial"/>
          <w:sz w:val="24"/>
          <w:szCs w:val="24"/>
        </w:rPr>
        <w:t xml:space="preserve">. </w:t>
      </w:r>
      <w:r w:rsidRPr="005E215E">
        <w:rPr>
          <w:rFonts w:ascii="Times New Roman" w:hAnsi="Times New Roman" w:cs="Arial"/>
          <w:sz w:val="24"/>
          <w:szCs w:val="24"/>
        </w:rPr>
        <w:t>She was planning to poison Gunnar and run off with your machine."</w:t>
      </w:r>
    </w:p>
    <w:p w:rsidR="00857721" w:rsidRPr="005E215E" w:rsidRDefault="00857721"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"No kidding</w:t>
      </w:r>
      <w:r>
        <w:rPr>
          <w:rFonts w:ascii="Times New Roman" w:hAnsi="Times New Roman" w:cs="Arial"/>
          <w:sz w:val="24"/>
          <w:szCs w:val="24"/>
        </w:rPr>
        <w:t xml:space="preserve">? </w:t>
      </w:r>
      <w:r w:rsidRPr="005E215E">
        <w:rPr>
          <w:rFonts w:ascii="Times New Roman" w:hAnsi="Times New Roman" w:cs="Arial"/>
          <w:sz w:val="24"/>
          <w:szCs w:val="24"/>
        </w:rPr>
        <w:t>She was going to poison Gunnar and leave me here to die</w:t>
      </w:r>
      <w:r>
        <w:rPr>
          <w:rFonts w:ascii="Times New Roman" w:hAnsi="Times New Roman" w:cs="Arial"/>
          <w:sz w:val="24"/>
          <w:szCs w:val="24"/>
        </w:rPr>
        <w:t xml:space="preserve">? </w:t>
      </w:r>
      <w:r w:rsidRPr="005E215E">
        <w:rPr>
          <w:rFonts w:ascii="Times New Roman" w:hAnsi="Times New Roman" w:cs="Arial"/>
          <w:sz w:val="24"/>
          <w:szCs w:val="24"/>
        </w:rPr>
        <w:t>Then run off with Buster</w:t>
      </w:r>
      <w:r>
        <w:rPr>
          <w:rFonts w:ascii="Times New Roman" w:hAnsi="Times New Roman" w:cs="Arial"/>
          <w:sz w:val="24"/>
          <w:szCs w:val="24"/>
        </w:rPr>
        <w:t xml:space="preserve">? </w:t>
      </w:r>
      <w:r w:rsidRPr="005E215E">
        <w:rPr>
          <w:rFonts w:ascii="Times New Roman" w:hAnsi="Times New Roman" w:cs="Arial"/>
          <w:sz w:val="24"/>
          <w:szCs w:val="24"/>
        </w:rPr>
        <w:t>Boy, she had me fooled</w:t>
      </w:r>
      <w:r>
        <w:rPr>
          <w:rFonts w:ascii="Times New Roman" w:hAnsi="Times New Roman" w:cs="Arial"/>
          <w:sz w:val="24"/>
          <w:szCs w:val="24"/>
        </w:rPr>
        <w:t xml:space="preserve">. </w:t>
      </w:r>
      <w:r w:rsidRPr="005E215E">
        <w:rPr>
          <w:rFonts w:ascii="Times New Roman" w:hAnsi="Times New Roman" w:cs="Arial"/>
          <w:sz w:val="24"/>
          <w:szCs w:val="24"/>
        </w:rPr>
        <w:t>And I thought she was one of the good ones</w:t>
      </w:r>
      <w:r>
        <w:rPr>
          <w:rFonts w:ascii="Times New Roman" w:hAnsi="Times New Roman" w:cs="Arial"/>
          <w:sz w:val="24"/>
          <w:szCs w:val="24"/>
        </w:rPr>
        <w:t>.</w:t>
      </w:r>
      <w:r w:rsidRPr="005E215E">
        <w:rPr>
          <w:rFonts w:ascii="Times New Roman" w:hAnsi="Times New Roman" w:cs="Arial"/>
          <w:sz w:val="24"/>
          <w:szCs w:val="24"/>
        </w:rPr>
        <w:t>"</w:t>
      </w:r>
    </w:p>
    <w:p w:rsidR="00857721" w:rsidRPr="005E215E" w:rsidRDefault="00857721"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 xml:space="preserve">"She </w:t>
      </w:r>
      <w:r w:rsidR="00D21E5E">
        <w:rPr>
          <w:rFonts w:ascii="Times New Roman" w:hAnsi="Times New Roman" w:cs="Arial"/>
          <w:sz w:val="24"/>
          <w:szCs w:val="24"/>
        </w:rPr>
        <w:t>figured</w:t>
      </w:r>
      <w:r w:rsidRPr="005E215E">
        <w:rPr>
          <w:rFonts w:ascii="Times New Roman" w:hAnsi="Times New Roman" w:cs="Arial"/>
          <w:sz w:val="24"/>
          <w:szCs w:val="24"/>
        </w:rPr>
        <w:t xml:space="preserve"> she could get a ton of money for it, then live like a queen the rest of her life," Mr. Burns added</w:t>
      </w:r>
      <w:r>
        <w:rPr>
          <w:rFonts w:ascii="Times New Roman" w:hAnsi="Times New Roman" w:cs="Arial"/>
          <w:sz w:val="24"/>
          <w:szCs w:val="24"/>
        </w:rPr>
        <w:t xml:space="preserve">. </w:t>
      </w:r>
      <w:r w:rsidRPr="005E215E">
        <w:rPr>
          <w:rFonts w:ascii="Times New Roman" w:hAnsi="Times New Roman" w:cs="Arial"/>
          <w:sz w:val="24"/>
          <w:szCs w:val="24"/>
        </w:rPr>
        <w:t>"I'm still not sure why she wanted to kill Gunnar,  but it appears she committed all those pranks then tried to frame him for them. Guess we'll have to dig into that further."</w:t>
      </w:r>
    </w:p>
    <w:p w:rsidR="00857721" w:rsidRPr="005E215E" w:rsidRDefault="00857721"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"I bet Darci has the answers," Ryker said</w:t>
      </w:r>
      <w:r>
        <w:rPr>
          <w:rFonts w:ascii="Times New Roman" w:hAnsi="Times New Roman" w:cs="Arial"/>
          <w:sz w:val="24"/>
          <w:szCs w:val="24"/>
        </w:rPr>
        <w:t xml:space="preserve">, his eyes glinting with pride. </w:t>
      </w:r>
      <w:r w:rsidRPr="005E215E">
        <w:rPr>
          <w:rFonts w:ascii="Times New Roman" w:hAnsi="Times New Roman" w:cs="Arial"/>
          <w:sz w:val="24"/>
          <w:szCs w:val="24"/>
        </w:rPr>
        <w:t xml:space="preserve">"She's pretty </w:t>
      </w:r>
      <w:r>
        <w:rPr>
          <w:rFonts w:ascii="Times New Roman" w:hAnsi="Times New Roman" w:cs="Arial"/>
          <w:sz w:val="24"/>
          <w:szCs w:val="24"/>
        </w:rPr>
        <w:t>smart.</w:t>
      </w:r>
      <w:r w:rsidRPr="005E215E">
        <w:rPr>
          <w:rFonts w:ascii="Times New Roman" w:hAnsi="Times New Roman" w:cs="Arial"/>
          <w:sz w:val="24"/>
          <w:szCs w:val="24"/>
        </w:rPr>
        <w:t>"</w:t>
      </w:r>
    </w:p>
    <w:p w:rsidR="00857721" w:rsidRPr="005E215E" w:rsidRDefault="00857721"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lastRenderedPageBreak/>
        <w:t xml:space="preserve">Mrs. Burns took </w:t>
      </w:r>
      <w:proofErr w:type="spellStart"/>
      <w:r w:rsidRPr="005E215E">
        <w:rPr>
          <w:rFonts w:ascii="Times New Roman" w:hAnsi="Times New Roman" w:cs="Arial"/>
          <w:sz w:val="24"/>
          <w:szCs w:val="24"/>
        </w:rPr>
        <w:t>DeAngelo's</w:t>
      </w:r>
      <w:proofErr w:type="spellEnd"/>
      <w:r w:rsidRPr="005E215E">
        <w:rPr>
          <w:rFonts w:ascii="Times New Roman" w:hAnsi="Times New Roman" w:cs="Arial"/>
          <w:sz w:val="24"/>
          <w:szCs w:val="24"/>
        </w:rPr>
        <w:t xml:space="preserve"> hand and brought him upstairs to the bathroom</w:t>
      </w:r>
      <w:r>
        <w:rPr>
          <w:rFonts w:ascii="Times New Roman" w:hAnsi="Times New Roman" w:cs="Arial"/>
          <w:sz w:val="24"/>
          <w:szCs w:val="24"/>
        </w:rPr>
        <w:t xml:space="preserve">. </w:t>
      </w:r>
      <w:r w:rsidRPr="005E215E">
        <w:rPr>
          <w:rFonts w:ascii="Times New Roman" w:hAnsi="Times New Roman" w:cs="Arial"/>
          <w:sz w:val="24"/>
          <w:szCs w:val="24"/>
        </w:rPr>
        <w:t>"Why don't you get washed up and we'll take you to the hospital so they can check you over</w:t>
      </w:r>
      <w:r>
        <w:rPr>
          <w:rFonts w:ascii="Times New Roman" w:hAnsi="Times New Roman" w:cs="Arial"/>
          <w:sz w:val="24"/>
          <w:szCs w:val="24"/>
        </w:rPr>
        <w:t xml:space="preserve">. </w:t>
      </w:r>
      <w:r w:rsidRPr="005E215E">
        <w:rPr>
          <w:rFonts w:ascii="Times New Roman" w:hAnsi="Times New Roman" w:cs="Arial"/>
          <w:sz w:val="24"/>
          <w:szCs w:val="24"/>
        </w:rPr>
        <w:t>There's plenty of time to find out the whole story of what happened this summer."</w:t>
      </w:r>
    </w:p>
    <w:p w:rsidR="00857721" w:rsidRPr="005E215E" w:rsidRDefault="00857721"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"Thanks Ms. Burns</w:t>
      </w:r>
      <w:r>
        <w:rPr>
          <w:rFonts w:ascii="Times New Roman" w:hAnsi="Times New Roman" w:cs="Arial"/>
          <w:sz w:val="24"/>
          <w:szCs w:val="24"/>
        </w:rPr>
        <w:t xml:space="preserve">. </w:t>
      </w:r>
      <w:r w:rsidRPr="005E215E">
        <w:rPr>
          <w:rFonts w:ascii="Times New Roman" w:hAnsi="Times New Roman" w:cs="Arial"/>
          <w:sz w:val="24"/>
          <w:szCs w:val="24"/>
        </w:rPr>
        <w:t>By the way, do you know where my machine is?"</w:t>
      </w:r>
    </w:p>
    <w:p w:rsidR="00857721" w:rsidRDefault="00857721"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"Not yet, but don't worry, we'll find it."</w:t>
      </w:r>
    </w:p>
    <w:p w:rsidR="005254E3" w:rsidRDefault="005254E3" w:rsidP="00E83699">
      <w:pPr>
        <w:spacing w:after="0" w:line="480" w:lineRule="auto"/>
        <w:rPr>
          <w:rFonts w:ascii="Times New Roman" w:hAnsi="Times New Roman" w:cs="Arial"/>
          <w:sz w:val="24"/>
          <w:szCs w:val="24"/>
          <w:u w:val="single"/>
        </w:rPr>
      </w:pPr>
      <w:r w:rsidRPr="005254E3">
        <w:rPr>
          <w:rFonts w:ascii="Times New Roman" w:hAnsi="Times New Roman" w:cs="Arial"/>
          <w:sz w:val="24"/>
          <w:szCs w:val="24"/>
          <w:u w:val="single"/>
        </w:rPr>
        <w:t>Chapter forty-eight</w:t>
      </w:r>
    </w:p>
    <w:p w:rsidR="005254E3" w:rsidRPr="005E215E" w:rsidRDefault="005254E3"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 xml:space="preserve">Darci </w:t>
      </w:r>
      <w:del w:id="143" w:author="nancy beaule" w:date="2020-08-18T12:48:00Z">
        <w:r w:rsidR="008F7DF7" w:rsidDel="00EC62CB">
          <w:rPr>
            <w:rFonts w:ascii="Times New Roman" w:hAnsi="Times New Roman" w:cs="Arial"/>
            <w:sz w:val="24"/>
            <w:szCs w:val="24"/>
          </w:rPr>
          <w:delText>scrubbed</w:delText>
        </w:r>
        <w:r w:rsidDel="00EC62CB">
          <w:rPr>
            <w:rFonts w:ascii="Times New Roman" w:hAnsi="Times New Roman" w:cs="Arial"/>
            <w:sz w:val="24"/>
            <w:szCs w:val="24"/>
          </w:rPr>
          <w:delText xml:space="preserve"> </w:delText>
        </w:r>
      </w:del>
      <w:ins w:id="144" w:author="nancy beaule" w:date="2020-08-18T12:48:00Z">
        <w:r w:rsidR="00EC62CB">
          <w:rPr>
            <w:rFonts w:ascii="Times New Roman" w:hAnsi="Times New Roman" w:cs="Arial"/>
            <w:sz w:val="24"/>
            <w:szCs w:val="24"/>
          </w:rPr>
          <w:t xml:space="preserve">washed </w:t>
        </w:r>
      </w:ins>
      <w:r>
        <w:rPr>
          <w:rFonts w:ascii="Times New Roman" w:hAnsi="Times New Roman" w:cs="Arial"/>
          <w:sz w:val="24"/>
          <w:szCs w:val="24"/>
        </w:rPr>
        <w:t xml:space="preserve">the </w:t>
      </w:r>
      <w:r w:rsidR="00D7411D">
        <w:rPr>
          <w:rFonts w:ascii="Times New Roman" w:hAnsi="Times New Roman" w:cs="Arial"/>
          <w:sz w:val="24"/>
          <w:szCs w:val="24"/>
        </w:rPr>
        <w:t>small</w:t>
      </w:r>
      <w:r w:rsidR="008F7DF7">
        <w:rPr>
          <w:rFonts w:ascii="Times New Roman" w:hAnsi="Times New Roman" w:cs="Arial"/>
          <w:sz w:val="24"/>
          <w:szCs w:val="24"/>
        </w:rPr>
        <w:t xml:space="preserve"> </w:t>
      </w:r>
      <w:r>
        <w:rPr>
          <w:rFonts w:ascii="Times New Roman" w:hAnsi="Times New Roman" w:cs="Arial"/>
          <w:sz w:val="24"/>
          <w:szCs w:val="24"/>
        </w:rPr>
        <w:t xml:space="preserve">plate </w:t>
      </w:r>
      <w:r w:rsidR="008F7DF7">
        <w:rPr>
          <w:rFonts w:ascii="Times New Roman" w:hAnsi="Times New Roman" w:cs="Arial"/>
          <w:sz w:val="24"/>
          <w:szCs w:val="24"/>
        </w:rPr>
        <w:t xml:space="preserve">after the cops bagged and labeled the mushrooms as evidence. </w:t>
      </w:r>
      <w:r w:rsidRPr="005E215E">
        <w:rPr>
          <w:rFonts w:ascii="Times New Roman" w:hAnsi="Times New Roman" w:cs="Arial"/>
          <w:sz w:val="24"/>
          <w:szCs w:val="24"/>
        </w:rPr>
        <w:t xml:space="preserve">Pausing halfway across the </w:t>
      </w:r>
      <w:r w:rsidR="008F7DF7">
        <w:rPr>
          <w:rFonts w:ascii="Times New Roman" w:hAnsi="Times New Roman" w:cs="Arial"/>
          <w:sz w:val="24"/>
          <w:szCs w:val="24"/>
        </w:rPr>
        <w:t>kitchen</w:t>
      </w:r>
      <w:r w:rsidRPr="005E215E">
        <w:rPr>
          <w:rFonts w:ascii="Times New Roman" w:hAnsi="Times New Roman" w:cs="Arial"/>
          <w:sz w:val="24"/>
          <w:szCs w:val="24"/>
        </w:rPr>
        <w:t xml:space="preserve">, </w:t>
      </w:r>
      <w:r w:rsidR="008F7DF7">
        <w:rPr>
          <w:rFonts w:ascii="Times New Roman" w:hAnsi="Times New Roman" w:cs="Arial"/>
          <w:sz w:val="24"/>
          <w:szCs w:val="24"/>
        </w:rPr>
        <w:t xml:space="preserve">she saw </w:t>
      </w:r>
      <w:r w:rsidRPr="005E215E">
        <w:rPr>
          <w:rFonts w:ascii="Times New Roman" w:hAnsi="Times New Roman" w:cs="Arial"/>
          <w:sz w:val="24"/>
          <w:szCs w:val="24"/>
        </w:rPr>
        <w:t xml:space="preserve">something on the counter </w:t>
      </w:r>
      <w:r w:rsidR="008F7DF7">
        <w:rPr>
          <w:rFonts w:ascii="Times New Roman" w:hAnsi="Times New Roman" w:cs="Arial"/>
          <w:sz w:val="24"/>
          <w:szCs w:val="24"/>
        </w:rPr>
        <w:t xml:space="preserve">that </w:t>
      </w:r>
      <w:r w:rsidRPr="005E215E">
        <w:rPr>
          <w:rFonts w:ascii="Times New Roman" w:hAnsi="Times New Roman" w:cs="Arial"/>
          <w:sz w:val="24"/>
          <w:szCs w:val="24"/>
        </w:rPr>
        <w:t xml:space="preserve">caught her </w:t>
      </w:r>
      <w:r>
        <w:rPr>
          <w:rFonts w:ascii="Times New Roman" w:hAnsi="Times New Roman" w:cs="Arial"/>
          <w:sz w:val="24"/>
          <w:szCs w:val="24"/>
        </w:rPr>
        <w:t xml:space="preserve">attention. </w:t>
      </w:r>
      <w:r w:rsidRPr="005E215E">
        <w:rPr>
          <w:rFonts w:ascii="Times New Roman" w:hAnsi="Times New Roman" w:cs="Arial"/>
          <w:sz w:val="24"/>
          <w:szCs w:val="24"/>
        </w:rPr>
        <w:t>She ran back into the dining hall.</w:t>
      </w:r>
      <w:r w:rsidR="008F7DF7">
        <w:rPr>
          <w:rFonts w:ascii="Times New Roman" w:hAnsi="Times New Roman" w:cs="Arial"/>
          <w:sz w:val="24"/>
          <w:szCs w:val="24"/>
        </w:rPr>
        <w:t xml:space="preserve"> </w:t>
      </w:r>
      <w:r w:rsidRPr="005E215E">
        <w:rPr>
          <w:rFonts w:ascii="Times New Roman" w:hAnsi="Times New Roman" w:cs="Arial"/>
          <w:sz w:val="24"/>
          <w:szCs w:val="24"/>
        </w:rPr>
        <w:t>"</w:t>
      </w:r>
      <w:r>
        <w:rPr>
          <w:rFonts w:ascii="Times New Roman" w:hAnsi="Times New Roman" w:cs="Arial"/>
          <w:sz w:val="24"/>
          <w:szCs w:val="24"/>
        </w:rPr>
        <w:t xml:space="preserve">Hey Brynn, </w:t>
      </w:r>
      <w:r w:rsidRPr="005E215E">
        <w:rPr>
          <w:rFonts w:ascii="Times New Roman" w:hAnsi="Times New Roman" w:cs="Arial"/>
          <w:sz w:val="24"/>
          <w:szCs w:val="24"/>
        </w:rPr>
        <w:t xml:space="preserve">Gunnar </w:t>
      </w:r>
      <w:r>
        <w:rPr>
          <w:rFonts w:ascii="Times New Roman" w:hAnsi="Times New Roman" w:cs="Arial"/>
          <w:sz w:val="24"/>
          <w:szCs w:val="24"/>
        </w:rPr>
        <w:t xml:space="preserve">mentioned he liked peanut butter but it didn't like him. Is he </w:t>
      </w:r>
      <w:r w:rsidRPr="005E215E">
        <w:rPr>
          <w:rFonts w:ascii="Times New Roman" w:hAnsi="Times New Roman" w:cs="Arial"/>
          <w:sz w:val="24"/>
          <w:szCs w:val="24"/>
        </w:rPr>
        <w:t>allergic to peanuts?"</w:t>
      </w:r>
    </w:p>
    <w:p w:rsidR="005254E3" w:rsidRPr="005E215E" w:rsidRDefault="005254E3"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w:t>
      </w:r>
      <w:r>
        <w:rPr>
          <w:rFonts w:ascii="Times New Roman" w:hAnsi="Times New Roman" w:cs="Arial"/>
          <w:sz w:val="24"/>
          <w:szCs w:val="24"/>
        </w:rPr>
        <w:t>Yeah. One time we were at a party</w:t>
      </w:r>
      <w:r w:rsidRPr="005E215E">
        <w:rPr>
          <w:rFonts w:ascii="Times New Roman" w:hAnsi="Times New Roman" w:cs="Arial"/>
          <w:sz w:val="24"/>
          <w:szCs w:val="24"/>
        </w:rPr>
        <w:t xml:space="preserve"> and he took a bite of a brownie</w:t>
      </w:r>
      <w:r w:rsidRPr="005E215E">
        <w:rPr>
          <w:rFonts w:ascii="Times New Roman" w:hAnsi="Times New Roman" w:cs="Arial"/>
          <w:sz w:val="24"/>
          <w:szCs w:val="24"/>
        </w:rPr>
        <w:sym w:font="Symbol" w:char="F0BE"/>
      </w:r>
      <w:r w:rsidRPr="005E215E">
        <w:rPr>
          <w:rFonts w:ascii="Times New Roman" w:hAnsi="Times New Roman" w:cs="Arial"/>
          <w:sz w:val="24"/>
          <w:szCs w:val="24"/>
        </w:rPr>
        <w:t>turned out it had peanut butter in it</w:t>
      </w:r>
      <w:r>
        <w:rPr>
          <w:rFonts w:ascii="Times New Roman" w:hAnsi="Times New Roman" w:cs="Arial"/>
          <w:sz w:val="24"/>
          <w:szCs w:val="24"/>
        </w:rPr>
        <w:t xml:space="preserve">. </w:t>
      </w:r>
      <w:r w:rsidRPr="005E215E">
        <w:rPr>
          <w:rFonts w:ascii="Times New Roman" w:hAnsi="Times New Roman" w:cs="Arial"/>
          <w:sz w:val="24"/>
          <w:szCs w:val="24"/>
        </w:rPr>
        <w:t>His face got pale and his throat starting swelling up</w:t>
      </w:r>
      <w:r>
        <w:rPr>
          <w:rFonts w:ascii="Times New Roman" w:hAnsi="Times New Roman" w:cs="Arial"/>
          <w:sz w:val="24"/>
          <w:szCs w:val="24"/>
        </w:rPr>
        <w:t xml:space="preserve">. </w:t>
      </w:r>
      <w:r w:rsidRPr="005E215E">
        <w:rPr>
          <w:rFonts w:ascii="Times New Roman" w:hAnsi="Times New Roman" w:cs="Arial"/>
          <w:sz w:val="24"/>
          <w:szCs w:val="24"/>
        </w:rPr>
        <w:t>He had trouble breathing, so we called 911</w:t>
      </w:r>
      <w:r>
        <w:rPr>
          <w:rFonts w:ascii="Times New Roman" w:hAnsi="Times New Roman" w:cs="Arial"/>
          <w:sz w:val="24"/>
          <w:szCs w:val="24"/>
        </w:rPr>
        <w:t xml:space="preserve">. </w:t>
      </w:r>
      <w:r w:rsidRPr="005E215E">
        <w:rPr>
          <w:rFonts w:ascii="Times New Roman" w:hAnsi="Times New Roman" w:cs="Arial"/>
          <w:sz w:val="24"/>
          <w:szCs w:val="24"/>
        </w:rPr>
        <w:t>They gave him oxygen and he was okay. Why?"</w:t>
      </w:r>
    </w:p>
    <w:p w:rsidR="005254E3" w:rsidRPr="005E215E" w:rsidRDefault="005254E3"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"The cake</w:t>
      </w:r>
      <w:r>
        <w:rPr>
          <w:rFonts w:ascii="Times New Roman" w:hAnsi="Times New Roman" w:cs="Arial"/>
          <w:sz w:val="24"/>
          <w:szCs w:val="24"/>
        </w:rPr>
        <w:t xml:space="preserve">! </w:t>
      </w:r>
      <w:r w:rsidRPr="005E215E">
        <w:rPr>
          <w:rFonts w:ascii="Times New Roman" w:hAnsi="Times New Roman" w:cs="Arial"/>
          <w:sz w:val="24"/>
          <w:szCs w:val="24"/>
        </w:rPr>
        <w:t>That birthday cake you brought him</w:t>
      </w:r>
      <w:r>
        <w:rPr>
          <w:rFonts w:ascii="Times New Roman" w:hAnsi="Times New Roman" w:cs="Arial"/>
          <w:sz w:val="24"/>
          <w:szCs w:val="24"/>
        </w:rPr>
        <w:t xml:space="preserve">. </w:t>
      </w:r>
      <w:r w:rsidRPr="005E215E">
        <w:rPr>
          <w:rFonts w:ascii="Times New Roman" w:hAnsi="Times New Roman" w:cs="Arial"/>
          <w:sz w:val="24"/>
          <w:szCs w:val="24"/>
        </w:rPr>
        <w:t>Did Jill make it?"</w:t>
      </w:r>
    </w:p>
    <w:p w:rsidR="005254E3" w:rsidRPr="005E215E" w:rsidRDefault="005254E3"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"Ye</w:t>
      </w:r>
      <w:r>
        <w:rPr>
          <w:rFonts w:ascii="Times New Roman" w:hAnsi="Times New Roman" w:cs="Arial"/>
          <w:sz w:val="24"/>
          <w:szCs w:val="24"/>
        </w:rPr>
        <w:t>s</w:t>
      </w:r>
      <w:r w:rsidRPr="005E215E">
        <w:rPr>
          <w:rFonts w:ascii="Times New Roman" w:hAnsi="Times New Roman" w:cs="Arial"/>
          <w:sz w:val="24"/>
          <w:szCs w:val="24"/>
        </w:rPr>
        <w:t>, but there's no peanut butter in it</w:t>
      </w:r>
      <w:r>
        <w:rPr>
          <w:rFonts w:ascii="Times New Roman" w:hAnsi="Times New Roman" w:cs="Arial"/>
          <w:sz w:val="24"/>
          <w:szCs w:val="24"/>
        </w:rPr>
        <w:t xml:space="preserve">. </w:t>
      </w:r>
      <w:r w:rsidRPr="005E215E">
        <w:rPr>
          <w:rFonts w:ascii="Times New Roman" w:hAnsi="Times New Roman" w:cs="Arial"/>
          <w:sz w:val="24"/>
          <w:szCs w:val="24"/>
        </w:rPr>
        <w:t>It's chocolate with butter cream frosting."</w:t>
      </w:r>
    </w:p>
    <w:p w:rsidR="005254E3" w:rsidRPr="005E215E" w:rsidRDefault="005254E3"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"Are you sure</w:t>
      </w:r>
      <w:r>
        <w:rPr>
          <w:rFonts w:ascii="Times New Roman" w:hAnsi="Times New Roman" w:cs="Arial"/>
          <w:sz w:val="24"/>
          <w:szCs w:val="24"/>
        </w:rPr>
        <w:t xml:space="preserve">? </w:t>
      </w:r>
      <w:r w:rsidRPr="005E215E">
        <w:rPr>
          <w:rFonts w:ascii="Times New Roman" w:hAnsi="Times New Roman" w:cs="Arial"/>
          <w:sz w:val="24"/>
          <w:szCs w:val="24"/>
        </w:rPr>
        <w:t>There's an open jar of peanut butter on the counter</w:t>
      </w:r>
      <w:r>
        <w:rPr>
          <w:rFonts w:ascii="Times New Roman" w:hAnsi="Times New Roman" w:cs="Arial"/>
          <w:sz w:val="24"/>
          <w:szCs w:val="24"/>
        </w:rPr>
        <w:t>.</w:t>
      </w:r>
      <w:r w:rsidRPr="005E215E">
        <w:rPr>
          <w:rFonts w:ascii="Times New Roman" w:hAnsi="Times New Roman" w:cs="Arial"/>
          <w:sz w:val="24"/>
          <w:szCs w:val="24"/>
        </w:rPr>
        <w:t>"</w:t>
      </w:r>
    </w:p>
    <w:p w:rsidR="005254E3" w:rsidRPr="005E215E" w:rsidRDefault="005254E3" w:rsidP="00E83699">
      <w:pPr>
        <w:spacing w:after="0" w:line="480" w:lineRule="auto"/>
        <w:ind w:firstLine="720"/>
        <w:rPr>
          <w:rFonts w:ascii="Times New Roman" w:hAnsi="Times New Roman" w:cs="Arial"/>
          <w:sz w:val="24"/>
          <w:szCs w:val="24"/>
        </w:rPr>
      </w:pPr>
      <w:proofErr w:type="spellStart"/>
      <w:r w:rsidRPr="005E215E">
        <w:rPr>
          <w:rFonts w:ascii="Times New Roman" w:hAnsi="Times New Roman" w:cs="Arial"/>
          <w:sz w:val="24"/>
          <w:szCs w:val="24"/>
        </w:rPr>
        <w:t>Brynn's</w:t>
      </w:r>
      <w:proofErr w:type="spellEnd"/>
      <w:r w:rsidRPr="005E215E">
        <w:rPr>
          <w:rFonts w:ascii="Times New Roman" w:hAnsi="Times New Roman" w:cs="Arial"/>
          <w:sz w:val="24"/>
          <w:szCs w:val="24"/>
        </w:rPr>
        <w:t xml:space="preserve"> eyes widened</w:t>
      </w:r>
      <w:r>
        <w:rPr>
          <w:rFonts w:ascii="Times New Roman" w:hAnsi="Times New Roman" w:cs="Arial"/>
          <w:sz w:val="24"/>
          <w:szCs w:val="24"/>
        </w:rPr>
        <w:t xml:space="preserve">. </w:t>
      </w:r>
      <w:r w:rsidRPr="005E215E">
        <w:rPr>
          <w:rFonts w:ascii="Times New Roman" w:hAnsi="Times New Roman" w:cs="Arial"/>
          <w:sz w:val="24"/>
          <w:szCs w:val="24"/>
        </w:rPr>
        <w:t>"Jill would know he has a peanut allergy</w:t>
      </w:r>
      <w:r>
        <w:rPr>
          <w:rFonts w:ascii="Times New Roman" w:hAnsi="Times New Roman" w:cs="Arial"/>
          <w:sz w:val="24"/>
          <w:szCs w:val="24"/>
        </w:rPr>
        <w:t>! I'll call him right now.</w:t>
      </w:r>
      <w:r w:rsidRPr="005E215E">
        <w:rPr>
          <w:rFonts w:ascii="Times New Roman" w:hAnsi="Times New Roman" w:cs="Arial"/>
          <w:sz w:val="24"/>
          <w:szCs w:val="24"/>
        </w:rPr>
        <w:t>"</w:t>
      </w:r>
    </w:p>
    <w:p w:rsidR="005254E3" w:rsidRPr="005E215E" w:rsidRDefault="005254E3"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Brynn let the phone ring a dozen times but no one picked up</w:t>
      </w:r>
      <w:r>
        <w:rPr>
          <w:rFonts w:ascii="Times New Roman" w:hAnsi="Times New Roman" w:cs="Arial"/>
          <w:sz w:val="24"/>
          <w:szCs w:val="24"/>
        </w:rPr>
        <w:t xml:space="preserve">. </w:t>
      </w:r>
      <w:r w:rsidRPr="005E215E">
        <w:rPr>
          <w:rFonts w:ascii="Times New Roman" w:hAnsi="Times New Roman" w:cs="Arial"/>
          <w:sz w:val="24"/>
          <w:szCs w:val="24"/>
        </w:rPr>
        <w:t>"I'm going over there</w:t>
      </w:r>
      <w:r>
        <w:rPr>
          <w:rFonts w:ascii="Times New Roman" w:hAnsi="Times New Roman" w:cs="Arial"/>
          <w:sz w:val="24"/>
          <w:szCs w:val="24"/>
        </w:rPr>
        <w:t>.</w:t>
      </w:r>
      <w:r w:rsidRPr="005E215E">
        <w:rPr>
          <w:rFonts w:ascii="Times New Roman" w:hAnsi="Times New Roman" w:cs="Arial"/>
          <w:sz w:val="24"/>
          <w:szCs w:val="24"/>
        </w:rPr>
        <w:t>"</w:t>
      </w:r>
    </w:p>
    <w:p w:rsidR="005254E3" w:rsidRDefault="005254E3"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w:t>
      </w:r>
      <w:r>
        <w:rPr>
          <w:rFonts w:ascii="Times New Roman" w:hAnsi="Times New Roman" w:cs="Arial"/>
          <w:sz w:val="24"/>
          <w:szCs w:val="24"/>
        </w:rPr>
        <w:t>Wait. I'm going with you.</w:t>
      </w:r>
      <w:r w:rsidRPr="005E215E">
        <w:rPr>
          <w:rFonts w:ascii="Times New Roman" w:hAnsi="Times New Roman" w:cs="Arial"/>
          <w:sz w:val="24"/>
          <w:szCs w:val="24"/>
        </w:rPr>
        <w:t>"</w:t>
      </w:r>
    </w:p>
    <w:p w:rsidR="005254E3" w:rsidRPr="005E215E" w:rsidRDefault="005254E3"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 xml:space="preserve">Brynn exhaled a </w:t>
      </w:r>
      <w:r w:rsidR="001D408F">
        <w:rPr>
          <w:rFonts w:ascii="Times New Roman" w:hAnsi="Times New Roman" w:cs="Arial"/>
          <w:sz w:val="24"/>
          <w:szCs w:val="24"/>
        </w:rPr>
        <w:t>harsh</w:t>
      </w:r>
      <w:r>
        <w:rPr>
          <w:rFonts w:ascii="Times New Roman" w:hAnsi="Times New Roman" w:cs="Arial"/>
          <w:sz w:val="24"/>
          <w:szCs w:val="24"/>
        </w:rPr>
        <w:t xml:space="preserve"> breath as </w:t>
      </w:r>
      <w:r w:rsidR="008F7DF7">
        <w:rPr>
          <w:rFonts w:ascii="Times New Roman" w:hAnsi="Times New Roman" w:cs="Arial"/>
          <w:sz w:val="24"/>
          <w:szCs w:val="24"/>
        </w:rPr>
        <w:t>Darci followed her</w:t>
      </w:r>
      <w:r>
        <w:rPr>
          <w:rFonts w:ascii="Times New Roman" w:hAnsi="Times New Roman" w:cs="Arial"/>
          <w:sz w:val="24"/>
          <w:szCs w:val="24"/>
        </w:rPr>
        <w:t xml:space="preserve"> out the door.</w:t>
      </w:r>
    </w:p>
    <w:p w:rsidR="005254E3" w:rsidRPr="005E215E" w:rsidDel="00EC62CB" w:rsidRDefault="005254E3" w:rsidP="00EC62CB">
      <w:pPr>
        <w:spacing w:after="0" w:line="480" w:lineRule="auto"/>
        <w:ind w:firstLine="720"/>
        <w:rPr>
          <w:del w:id="145" w:author="nancy beaule" w:date="2020-08-18T12:50:00Z"/>
          <w:rFonts w:ascii="Times New Roman" w:hAnsi="Times New Roman" w:cs="Arial"/>
          <w:sz w:val="24"/>
          <w:szCs w:val="24"/>
        </w:rPr>
      </w:pPr>
      <w:r>
        <w:rPr>
          <w:rFonts w:ascii="Times New Roman" w:hAnsi="Times New Roman" w:cs="Arial"/>
          <w:sz w:val="24"/>
          <w:szCs w:val="24"/>
        </w:rPr>
        <w:t>The apartment was unlocked</w:t>
      </w:r>
      <w:r w:rsidRPr="005E215E">
        <w:rPr>
          <w:rFonts w:ascii="Times New Roman" w:hAnsi="Times New Roman" w:cs="Arial"/>
          <w:sz w:val="24"/>
          <w:szCs w:val="24"/>
        </w:rPr>
        <w:t xml:space="preserve">, but </w:t>
      </w:r>
      <w:r>
        <w:rPr>
          <w:rFonts w:ascii="Times New Roman" w:hAnsi="Times New Roman" w:cs="Arial"/>
          <w:sz w:val="24"/>
          <w:szCs w:val="24"/>
        </w:rPr>
        <w:t xml:space="preserve">no one was home. </w:t>
      </w:r>
      <w:del w:id="146" w:author="nancy beaule" w:date="2020-08-18T12:50:00Z">
        <w:r w:rsidRPr="005E215E" w:rsidDel="00EC62CB">
          <w:rPr>
            <w:rFonts w:ascii="Times New Roman" w:hAnsi="Times New Roman" w:cs="Arial"/>
            <w:sz w:val="24"/>
            <w:szCs w:val="24"/>
          </w:rPr>
          <w:delText>"Wow, I've never seen his apartment so clean</w:delText>
        </w:r>
        <w:r w:rsidDel="00EC62CB">
          <w:rPr>
            <w:rFonts w:ascii="Times New Roman" w:hAnsi="Times New Roman" w:cs="Arial"/>
            <w:sz w:val="24"/>
            <w:szCs w:val="24"/>
          </w:rPr>
          <w:delText>,</w:delText>
        </w:r>
        <w:r w:rsidRPr="005E215E" w:rsidDel="00EC62CB">
          <w:rPr>
            <w:rFonts w:ascii="Times New Roman" w:hAnsi="Times New Roman" w:cs="Arial"/>
            <w:sz w:val="24"/>
            <w:szCs w:val="24"/>
          </w:rPr>
          <w:delText xml:space="preserve">" Brynn </w:delText>
        </w:r>
        <w:r w:rsidDel="00EC62CB">
          <w:rPr>
            <w:rFonts w:ascii="Times New Roman" w:hAnsi="Times New Roman" w:cs="Arial"/>
            <w:sz w:val="24"/>
            <w:szCs w:val="24"/>
          </w:rPr>
          <w:delText xml:space="preserve">said. </w:delText>
        </w:r>
        <w:r w:rsidRPr="005E215E" w:rsidDel="00EC62CB">
          <w:rPr>
            <w:rFonts w:ascii="Times New Roman" w:hAnsi="Times New Roman" w:cs="Arial"/>
            <w:sz w:val="24"/>
            <w:szCs w:val="24"/>
          </w:rPr>
          <w:delText>"What the heck did you two talk about?"</w:delText>
        </w:r>
      </w:del>
    </w:p>
    <w:p w:rsidR="005254E3" w:rsidRPr="005E215E" w:rsidDel="00EC62CB" w:rsidRDefault="005254E3" w:rsidP="00EC62CB">
      <w:pPr>
        <w:spacing w:after="0" w:line="480" w:lineRule="auto"/>
        <w:ind w:firstLine="720"/>
        <w:rPr>
          <w:del w:id="147" w:author="nancy beaule" w:date="2020-08-18T12:50:00Z"/>
          <w:rFonts w:ascii="Times New Roman" w:hAnsi="Times New Roman" w:cs="Arial"/>
          <w:sz w:val="24"/>
          <w:szCs w:val="24"/>
        </w:rPr>
      </w:pPr>
      <w:del w:id="148" w:author="nancy beaule" w:date="2020-08-18T12:50:00Z">
        <w:r w:rsidRPr="005E215E" w:rsidDel="00EC62CB">
          <w:rPr>
            <w:rFonts w:ascii="Times New Roman" w:hAnsi="Times New Roman" w:cs="Arial"/>
            <w:sz w:val="24"/>
            <w:szCs w:val="24"/>
          </w:rPr>
          <w:delText>"Well, we certainly didn't talk about cleaning</w:delText>
        </w:r>
        <w:r w:rsidDel="00EC62CB">
          <w:rPr>
            <w:rFonts w:ascii="Times New Roman" w:hAnsi="Times New Roman" w:cs="Arial"/>
            <w:sz w:val="24"/>
            <w:szCs w:val="24"/>
          </w:rPr>
          <w:delText xml:space="preserve">. </w:delText>
        </w:r>
        <w:r w:rsidRPr="005E215E" w:rsidDel="00EC62CB">
          <w:rPr>
            <w:rFonts w:ascii="Times New Roman" w:hAnsi="Times New Roman" w:cs="Arial"/>
            <w:sz w:val="24"/>
            <w:szCs w:val="24"/>
          </w:rPr>
          <w:delText>I'll fill you in, but first we need to find him."</w:delText>
        </w:r>
      </w:del>
    </w:p>
    <w:p w:rsidR="005254E3" w:rsidRPr="005E215E" w:rsidRDefault="005254E3"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They went straight to the kitchen where they found two plates on the table, one with cake crumbs and the other with a partially-eaten piece of cake</w:t>
      </w:r>
      <w:r>
        <w:rPr>
          <w:rFonts w:ascii="Times New Roman" w:hAnsi="Times New Roman" w:cs="Arial"/>
          <w:sz w:val="24"/>
          <w:szCs w:val="24"/>
        </w:rPr>
        <w:t xml:space="preserve">. </w:t>
      </w:r>
      <w:r w:rsidRPr="005E215E">
        <w:rPr>
          <w:rFonts w:ascii="Times New Roman" w:hAnsi="Times New Roman" w:cs="Arial"/>
          <w:sz w:val="24"/>
          <w:szCs w:val="24"/>
        </w:rPr>
        <w:t xml:space="preserve">The chair was tipped over </w:t>
      </w:r>
      <w:r>
        <w:rPr>
          <w:rFonts w:ascii="Times New Roman" w:hAnsi="Times New Roman" w:cs="Arial"/>
          <w:sz w:val="24"/>
          <w:szCs w:val="24"/>
        </w:rPr>
        <w:t xml:space="preserve">with a </w:t>
      </w:r>
      <w:r w:rsidRPr="005E215E">
        <w:rPr>
          <w:rFonts w:ascii="Times New Roman" w:hAnsi="Times New Roman" w:cs="Arial"/>
          <w:sz w:val="24"/>
          <w:szCs w:val="24"/>
        </w:rPr>
        <w:t xml:space="preserve">trail of vomit splayed across the floor. </w:t>
      </w:r>
    </w:p>
    <w:p w:rsidR="005254E3" w:rsidRPr="005E215E" w:rsidRDefault="005254E3"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lastRenderedPageBreak/>
        <w:t>"This looks bad</w:t>
      </w:r>
      <w:r>
        <w:rPr>
          <w:rFonts w:ascii="Times New Roman" w:hAnsi="Times New Roman" w:cs="Arial"/>
          <w:sz w:val="24"/>
          <w:szCs w:val="24"/>
        </w:rPr>
        <w:t xml:space="preserve">. </w:t>
      </w:r>
      <w:r w:rsidRPr="005E215E">
        <w:rPr>
          <w:rFonts w:ascii="Times New Roman" w:hAnsi="Times New Roman" w:cs="Arial"/>
          <w:sz w:val="24"/>
          <w:szCs w:val="24"/>
        </w:rPr>
        <w:t>I think he had company, and they left in a hurry</w:t>
      </w:r>
      <w:r>
        <w:rPr>
          <w:rFonts w:ascii="Times New Roman" w:hAnsi="Times New Roman" w:cs="Arial"/>
          <w:sz w:val="24"/>
          <w:szCs w:val="24"/>
        </w:rPr>
        <w:t xml:space="preserve">. </w:t>
      </w:r>
      <w:r w:rsidRPr="005E215E">
        <w:rPr>
          <w:rFonts w:ascii="Times New Roman" w:hAnsi="Times New Roman" w:cs="Arial"/>
          <w:sz w:val="24"/>
          <w:szCs w:val="24"/>
        </w:rPr>
        <w:t>Let's check the hospital," Darci said.</w:t>
      </w:r>
    </w:p>
    <w:p w:rsidR="001A7BFA" w:rsidRDefault="005254E3"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The woman at the information desk directed them to a room in the emergency department.</w:t>
      </w:r>
      <w:r w:rsidR="00CA75AE">
        <w:rPr>
          <w:rFonts w:ascii="Times New Roman" w:hAnsi="Times New Roman" w:cs="Arial"/>
          <w:sz w:val="24"/>
          <w:szCs w:val="24"/>
        </w:rPr>
        <w:t xml:space="preserve"> Brynn grabbed </w:t>
      </w:r>
      <w:proofErr w:type="spellStart"/>
      <w:r w:rsidR="00CA75AE">
        <w:rPr>
          <w:rFonts w:ascii="Times New Roman" w:hAnsi="Times New Roman" w:cs="Arial"/>
          <w:sz w:val="24"/>
          <w:szCs w:val="24"/>
        </w:rPr>
        <w:t>Darci's</w:t>
      </w:r>
      <w:proofErr w:type="spellEnd"/>
      <w:r w:rsidR="00CA75AE">
        <w:rPr>
          <w:rFonts w:ascii="Times New Roman" w:hAnsi="Times New Roman" w:cs="Arial"/>
          <w:sz w:val="24"/>
          <w:szCs w:val="24"/>
        </w:rPr>
        <w:t xml:space="preserve"> arm </w:t>
      </w:r>
      <w:r w:rsidR="00693E35">
        <w:rPr>
          <w:rFonts w:ascii="Times New Roman" w:hAnsi="Times New Roman" w:cs="Arial"/>
          <w:sz w:val="24"/>
          <w:szCs w:val="24"/>
        </w:rPr>
        <w:t>to steady herself</w:t>
      </w:r>
      <w:r w:rsidR="00CA75AE">
        <w:rPr>
          <w:rFonts w:ascii="Times New Roman" w:hAnsi="Times New Roman" w:cs="Arial"/>
          <w:sz w:val="24"/>
          <w:szCs w:val="24"/>
        </w:rPr>
        <w:t>.</w:t>
      </w:r>
      <w:r w:rsidR="001D408F">
        <w:rPr>
          <w:rFonts w:ascii="Times New Roman" w:hAnsi="Times New Roman" w:cs="Arial"/>
          <w:sz w:val="24"/>
          <w:szCs w:val="24"/>
        </w:rPr>
        <w:t xml:space="preserve"> </w:t>
      </w:r>
      <w:r w:rsidR="00693E35">
        <w:rPr>
          <w:rFonts w:ascii="Times New Roman" w:hAnsi="Times New Roman" w:cs="Arial"/>
          <w:sz w:val="24"/>
          <w:szCs w:val="24"/>
        </w:rPr>
        <w:t>The sight of Gunna</w:t>
      </w:r>
      <w:r w:rsidR="001A7BFA">
        <w:rPr>
          <w:rFonts w:ascii="Times New Roman" w:hAnsi="Times New Roman" w:cs="Arial"/>
          <w:sz w:val="24"/>
          <w:szCs w:val="24"/>
        </w:rPr>
        <w:t>r lying in a hospital bed nauseated her. His</w:t>
      </w:r>
      <w:r w:rsidRPr="005E215E">
        <w:rPr>
          <w:rFonts w:ascii="Times New Roman" w:hAnsi="Times New Roman" w:cs="Arial"/>
          <w:sz w:val="24"/>
          <w:szCs w:val="24"/>
        </w:rPr>
        <w:t xml:space="preserve"> </w:t>
      </w:r>
      <w:r w:rsidR="001A7BFA">
        <w:rPr>
          <w:rFonts w:ascii="Times New Roman" w:hAnsi="Times New Roman" w:cs="Arial"/>
          <w:sz w:val="24"/>
          <w:szCs w:val="24"/>
        </w:rPr>
        <w:t xml:space="preserve">face was pale, </w:t>
      </w:r>
      <w:r w:rsidRPr="005E215E">
        <w:rPr>
          <w:rFonts w:ascii="Times New Roman" w:hAnsi="Times New Roman" w:cs="Arial"/>
          <w:sz w:val="24"/>
          <w:szCs w:val="24"/>
        </w:rPr>
        <w:t>an oxygen mask secured around his nose and mouth</w:t>
      </w:r>
      <w:r>
        <w:rPr>
          <w:rFonts w:ascii="Times New Roman" w:hAnsi="Times New Roman" w:cs="Arial"/>
          <w:sz w:val="24"/>
          <w:szCs w:val="24"/>
        </w:rPr>
        <w:t xml:space="preserve">. </w:t>
      </w:r>
    </w:p>
    <w:p w:rsidR="005254E3" w:rsidRPr="005E215E" w:rsidRDefault="005254E3" w:rsidP="00E83699">
      <w:pPr>
        <w:spacing w:after="0" w:line="480" w:lineRule="auto"/>
        <w:ind w:firstLine="720"/>
        <w:rPr>
          <w:rFonts w:ascii="Times New Roman" w:hAnsi="Times New Roman" w:cs="Arial"/>
          <w:sz w:val="24"/>
          <w:szCs w:val="24"/>
        </w:rPr>
      </w:pPr>
      <w:r w:rsidRPr="00B97266">
        <w:rPr>
          <w:rFonts w:ascii="Times New Roman" w:hAnsi="Times New Roman" w:cs="Arial"/>
          <w:i/>
          <w:sz w:val="24"/>
          <w:szCs w:val="24"/>
        </w:rPr>
        <w:t>My nightmare about Gunnar is coming true,</w:t>
      </w:r>
      <w:r w:rsidRPr="005E215E">
        <w:rPr>
          <w:rFonts w:ascii="Times New Roman" w:hAnsi="Times New Roman" w:cs="Arial"/>
          <w:sz w:val="24"/>
          <w:szCs w:val="24"/>
        </w:rPr>
        <w:t xml:space="preserve"> Darci shuddered</w:t>
      </w:r>
      <w:r>
        <w:rPr>
          <w:rFonts w:ascii="Times New Roman" w:hAnsi="Times New Roman" w:cs="Arial"/>
          <w:sz w:val="24"/>
          <w:szCs w:val="24"/>
        </w:rPr>
        <w:t xml:space="preserve">. </w:t>
      </w:r>
    </w:p>
    <w:p w:rsidR="005254E3" w:rsidRPr="005E215E" w:rsidRDefault="005254E3"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 xml:space="preserve">"They brought him in </w:t>
      </w:r>
      <w:r>
        <w:rPr>
          <w:rFonts w:ascii="Times New Roman" w:hAnsi="Times New Roman" w:cs="Arial"/>
          <w:sz w:val="24"/>
          <w:szCs w:val="24"/>
        </w:rPr>
        <w:t>a couple of hours</w:t>
      </w:r>
      <w:r w:rsidRPr="005E215E">
        <w:rPr>
          <w:rFonts w:ascii="Times New Roman" w:hAnsi="Times New Roman" w:cs="Arial"/>
          <w:sz w:val="24"/>
          <w:szCs w:val="24"/>
        </w:rPr>
        <w:t xml:space="preserve"> ago," the nurse </w:t>
      </w:r>
      <w:r>
        <w:rPr>
          <w:rFonts w:ascii="Times New Roman" w:hAnsi="Times New Roman" w:cs="Arial"/>
          <w:sz w:val="24"/>
          <w:szCs w:val="24"/>
        </w:rPr>
        <w:t xml:space="preserve">said. </w:t>
      </w:r>
      <w:r w:rsidRPr="005E215E">
        <w:rPr>
          <w:rFonts w:ascii="Times New Roman" w:hAnsi="Times New Roman" w:cs="Arial"/>
          <w:sz w:val="24"/>
          <w:szCs w:val="24"/>
        </w:rPr>
        <w:t>"We weren't sure if he'd make it</w:t>
      </w:r>
      <w:r>
        <w:rPr>
          <w:rFonts w:ascii="Times New Roman" w:hAnsi="Times New Roman" w:cs="Arial"/>
          <w:sz w:val="24"/>
          <w:szCs w:val="24"/>
        </w:rPr>
        <w:t xml:space="preserve">. His color was ghastly </w:t>
      </w:r>
      <w:r w:rsidRPr="005E215E">
        <w:rPr>
          <w:rFonts w:ascii="Times New Roman" w:hAnsi="Times New Roman" w:cs="Arial"/>
          <w:sz w:val="24"/>
          <w:szCs w:val="24"/>
        </w:rPr>
        <w:t>and he could barely walk</w:t>
      </w:r>
      <w:r>
        <w:rPr>
          <w:rFonts w:ascii="Times New Roman" w:hAnsi="Times New Roman" w:cs="Arial"/>
          <w:sz w:val="24"/>
          <w:szCs w:val="24"/>
        </w:rPr>
        <w:t xml:space="preserve">. </w:t>
      </w:r>
      <w:r w:rsidRPr="005E215E">
        <w:rPr>
          <w:rFonts w:ascii="Times New Roman" w:hAnsi="Times New Roman" w:cs="Arial"/>
          <w:sz w:val="24"/>
          <w:szCs w:val="24"/>
        </w:rPr>
        <w:t>But he's coming around now</w:t>
      </w:r>
      <w:r w:rsidR="00D81402">
        <w:rPr>
          <w:rFonts w:ascii="Times New Roman" w:hAnsi="Times New Roman" w:cs="Arial"/>
          <w:sz w:val="24"/>
          <w:szCs w:val="24"/>
        </w:rPr>
        <w:t>. L</w:t>
      </w:r>
      <w:r w:rsidRPr="005E215E">
        <w:rPr>
          <w:rFonts w:ascii="Times New Roman" w:hAnsi="Times New Roman" w:cs="Arial"/>
          <w:sz w:val="24"/>
          <w:szCs w:val="24"/>
        </w:rPr>
        <w:t xml:space="preserve">ooks like our </w:t>
      </w:r>
      <w:r>
        <w:rPr>
          <w:rFonts w:ascii="Times New Roman" w:hAnsi="Times New Roman" w:cs="Arial"/>
          <w:sz w:val="24"/>
          <w:szCs w:val="24"/>
        </w:rPr>
        <w:t>fine</w:t>
      </w:r>
      <w:r w:rsidRPr="005E215E">
        <w:rPr>
          <w:rFonts w:ascii="Times New Roman" w:hAnsi="Times New Roman" w:cs="Arial"/>
          <w:sz w:val="24"/>
          <w:szCs w:val="24"/>
        </w:rPr>
        <w:t xml:space="preserve"> team of doctors </w:t>
      </w:r>
      <w:r w:rsidR="008845E0">
        <w:rPr>
          <w:rFonts w:ascii="Times New Roman" w:hAnsi="Times New Roman" w:cs="Arial"/>
          <w:sz w:val="24"/>
          <w:szCs w:val="24"/>
        </w:rPr>
        <w:t xml:space="preserve">are pulling him through. I'll </w:t>
      </w:r>
      <w:ins w:id="149" w:author="nancy beaule" w:date="2020-08-18T12:53:00Z">
        <w:r w:rsidR="00EC62CB">
          <w:rPr>
            <w:rFonts w:ascii="Times New Roman" w:hAnsi="Times New Roman" w:cs="Arial"/>
            <w:sz w:val="24"/>
            <w:szCs w:val="24"/>
          </w:rPr>
          <w:t xml:space="preserve">see if we can </w:t>
        </w:r>
      </w:ins>
      <w:r w:rsidR="008845E0">
        <w:rPr>
          <w:rFonts w:ascii="Times New Roman" w:hAnsi="Times New Roman" w:cs="Arial"/>
          <w:sz w:val="24"/>
          <w:szCs w:val="24"/>
        </w:rPr>
        <w:t>remove the oxygen mask.</w:t>
      </w:r>
      <w:r w:rsidRPr="005E215E">
        <w:rPr>
          <w:rFonts w:ascii="Times New Roman" w:hAnsi="Times New Roman" w:cs="Arial"/>
          <w:sz w:val="24"/>
          <w:szCs w:val="24"/>
        </w:rPr>
        <w:t>"</w:t>
      </w:r>
    </w:p>
    <w:p w:rsidR="005254E3" w:rsidRPr="005E215E" w:rsidRDefault="005254E3"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"Thank goodness</w:t>
      </w:r>
      <w:r w:rsidR="008845E0">
        <w:rPr>
          <w:rFonts w:ascii="Times New Roman" w:hAnsi="Times New Roman" w:cs="Arial"/>
          <w:sz w:val="24"/>
          <w:szCs w:val="24"/>
        </w:rPr>
        <w:t xml:space="preserve"> he's going to be okay.</w:t>
      </w:r>
      <w:r>
        <w:rPr>
          <w:rFonts w:ascii="Times New Roman" w:hAnsi="Times New Roman" w:cs="Arial"/>
          <w:sz w:val="24"/>
          <w:szCs w:val="24"/>
        </w:rPr>
        <w:t xml:space="preserve"> </w:t>
      </w:r>
      <w:r w:rsidRPr="005E215E">
        <w:rPr>
          <w:rFonts w:ascii="Times New Roman" w:hAnsi="Times New Roman" w:cs="Arial"/>
          <w:sz w:val="24"/>
          <w:szCs w:val="24"/>
        </w:rPr>
        <w:t>Who brought him in?" Darci asked.</w:t>
      </w:r>
    </w:p>
    <w:p w:rsidR="005254E3" w:rsidRPr="005E215E" w:rsidRDefault="005254E3"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"It was another young fellow, probably a friend of his</w:t>
      </w:r>
      <w:r>
        <w:rPr>
          <w:rFonts w:ascii="Times New Roman" w:hAnsi="Times New Roman" w:cs="Arial"/>
          <w:sz w:val="24"/>
          <w:szCs w:val="24"/>
        </w:rPr>
        <w:t xml:space="preserve">. </w:t>
      </w:r>
      <w:r w:rsidRPr="005E215E">
        <w:rPr>
          <w:rFonts w:ascii="Times New Roman" w:hAnsi="Times New Roman" w:cs="Arial"/>
          <w:sz w:val="24"/>
          <w:szCs w:val="24"/>
        </w:rPr>
        <w:t>Oh wait, there he is." The nurse motioned toward Gunnar's friend.</w:t>
      </w:r>
    </w:p>
    <w:p w:rsidR="005254E3" w:rsidRPr="005E215E" w:rsidRDefault="005254E3"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They both recognized him</w:t>
      </w:r>
      <w:r>
        <w:rPr>
          <w:rFonts w:ascii="Times New Roman" w:hAnsi="Times New Roman" w:cs="Arial"/>
          <w:sz w:val="24"/>
          <w:szCs w:val="24"/>
        </w:rPr>
        <w:sym w:font="Symbol" w:char="F0BE"/>
      </w:r>
      <w:r w:rsidRPr="005E215E">
        <w:rPr>
          <w:rFonts w:ascii="Times New Roman" w:hAnsi="Times New Roman" w:cs="Arial"/>
          <w:sz w:val="24"/>
          <w:szCs w:val="24"/>
        </w:rPr>
        <w:t xml:space="preserve">Brynn from her time dating Gunnar, and Darci remembered seeing him with Gunnar the night of the mock DeAngelo hanging. </w:t>
      </w:r>
    </w:p>
    <w:p w:rsidR="005254E3" w:rsidRPr="005E215E" w:rsidRDefault="005254E3"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"Kevin</w:t>
      </w:r>
      <w:r>
        <w:rPr>
          <w:rFonts w:ascii="Times New Roman" w:hAnsi="Times New Roman" w:cs="Arial"/>
          <w:sz w:val="24"/>
          <w:szCs w:val="24"/>
        </w:rPr>
        <w:t xml:space="preserve">! </w:t>
      </w:r>
      <w:r w:rsidRPr="005E215E">
        <w:rPr>
          <w:rFonts w:ascii="Times New Roman" w:hAnsi="Times New Roman" w:cs="Arial"/>
          <w:sz w:val="24"/>
          <w:szCs w:val="24"/>
        </w:rPr>
        <w:t>What happened</w:t>
      </w:r>
      <w:r>
        <w:rPr>
          <w:rFonts w:ascii="Times New Roman" w:hAnsi="Times New Roman" w:cs="Arial"/>
          <w:sz w:val="24"/>
          <w:szCs w:val="24"/>
        </w:rPr>
        <w:t xml:space="preserve">? </w:t>
      </w:r>
      <w:r w:rsidRPr="005E215E">
        <w:rPr>
          <w:rFonts w:ascii="Times New Roman" w:hAnsi="Times New Roman" w:cs="Arial"/>
          <w:sz w:val="24"/>
          <w:szCs w:val="24"/>
        </w:rPr>
        <w:t xml:space="preserve">Did Gunnar have an </w:t>
      </w:r>
      <w:r>
        <w:rPr>
          <w:rFonts w:ascii="Times New Roman" w:hAnsi="Times New Roman" w:cs="Arial"/>
          <w:sz w:val="24"/>
          <w:szCs w:val="24"/>
        </w:rPr>
        <w:t xml:space="preserve">allergic reaction?" </w:t>
      </w:r>
    </w:p>
    <w:p w:rsidR="005254E3" w:rsidRPr="005E215E" w:rsidRDefault="005254E3"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"Oh, hey Brynn</w:t>
      </w:r>
      <w:r>
        <w:rPr>
          <w:rFonts w:ascii="Times New Roman" w:hAnsi="Times New Roman" w:cs="Arial"/>
          <w:sz w:val="24"/>
          <w:szCs w:val="24"/>
        </w:rPr>
        <w:t xml:space="preserve">. </w:t>
      </w:r>
      <w:r w:rsidRPr="005E215E">
        <w:rPr>
          <w:rFonts w:ascii="Times New Roman" w:hAnsi="Times New Roman" w:cs="Arial"/>
          <w:sz w:val="24"/>
          <w:szCs w:val="24"/>
        </w:rPr>
        <w:t>Yeah, he sure did</w:t>
      </w:r>
      <w:r>
        <w:rPr>
          <w:rFonts w:ascii="Times New Roman" w:hAnsi="Times New Roman" w:cs="Arial"/>
          <w:sz w:val="24"/>
          <w:szCs w:val="24"/>
        </w:rPr>
        <w:t xml:space="preserve">. </w:t>
      </w:r>
      <w:r w:rsidRPr="005E215E">
        <w:rPr>
          <w:rFonts w:ascii="Times New Roman" w:hAnsi="Times New Roman" w:cs="Arial"/>
          <w:sz w:val="24"/>
          <w:szCs w:val="24"/>
        </w:rPr>
        <w:t xml:space="preserve">I went over to have a few beers with him, </w:t>
      </w:r>
      <w:proofErr w:type="spellStart"/>
      <w:r w:rsidRPr="005E215E">
        <w:rPr>
          <w:rFonts w:ascii="Times New Roman" w:hAnsi="Times New Roman" w:cs="Arial"/>
          <w:sz w:val="24"/>
          <w:szCs w:val="24"/>
        </w:rPr>
        <w:t>ya</w:t>
      </w:r>
      <w:proofErr w:type="spellEnd"/>
      <w:r w:rsidRPr="005E215E">
        <w:rPr>
          <w:rFonts w:ascii="Times New Roman" w:hAnsi="Times New Roman" w:cs="Arial"/>
          <w:sz w:val="24"/>
          <w:szCs w:val="24"/>
        </w:rPr>
        <w:t xml:space="preserve"> know, like we always do</w:t>
      </w:r>
      <w:r>
        <w:rPr>
          <w:rFonts w:ascii="Times New Roman" w:hAnsi="Times New Roman" w:cs="Arial"/>
          <w:sz w:val="24"/>
          <w:szCs w:val="24"/>
        </w:rPr>
        <w:t xml:space="preserve">. </w:t>
      </w:r>
      <w:r w:rsidRPr="005E215E">
        <w:rPr>
          <w:rFonts w:ascii="Times New Roman" w:hAnsi="Times New Roman" w:cs="Arial"/>
          <w:sz w:val="24"/>
          <w:szCs w:val="24"/>
        </w:rPr>
        <w:t xml:space="preserve">But he said he wanted to cut down on </w:t>
      </w:r>
      <w:proofErr w:type="spellStart"/>
      <w:r w:rsidRPr="005E215E">
        <w:rPr>
          <w:rFonts w:ascii="Times New Roman" w:hAnsi="Times New Roman" w:cs="Arial"/>
          <w:sz w:val="24"/>
          <w:szCs w:val="24"/>
        </w:rPr>
        <w:t>drinkin</w:t>
      </w:r>
      <w:proofErr w:type="spellEnd"/>
      <w:r w:rsidRPr="005E215E">
        <w:rPr>
          <w:rFonts w:ascii="Times New Roman" w:hAnsi="Times New Roman" w:cs="Arial"/>
          <w:sz w:val="24"/>
          <w:szCs w:val="24"/>
        </w:rPr>
        <w:t xml:space="preserve">', </w:t>
      </w:r>
      <w:proofErr w:type="spellStart"/>
      <w:r w:rsidRPr="005E215E">
        <w:rPr>
          <w:rFonts w:ascii="Times New Roman" w:hAnsi="Times New Roman" w:cs="Arial"/>
          <w:sz w:val="24"/>
          <w:szCs w:val="24"/>
        </w:rPr>
        <w:t>somethin</w:t>
      </w:r>
      <w:proofErr w:type="spellEnd"/>
      <w:r w:rsidRPr="005E215E">
        <w:rPr>
          <w:rFonts w:ascii="Times New Roman" w:hAnsi="Times New Roman" w:cs="Arial"/>
          <w:sz w:val="24"/>
          <w:szCs w:val="24"/>
        </w:rPr>
        <w:t>' about getting' his life together and stuff like that</w:t>
      </w:r>
      <w:r>
        <w:rPr>
          <w:rFonts w:ascii="Times New Roman" w:hAnsi="Times New Roman" w:cs="Arial"/>
          <w:sz w:val="24"/>
          <w:szCs w:val="24"/>
        </w:rPr>
        <w:t xml:space="preserve">. </w:t>
      </w:r>
      <w:r w:rsidRPr="005E215E">
        <w:rPr>
          <w:rFonts w:ascii="Times New Roman" w:hAnsi="Times New Roman" w:cs="Arial"/>
          <w:sz w:val="24"/>
          <w:szCs w:val="24"/>
        </w:rPr>
        <w:t xml:space="preserve">Man, I didn't see that </w:t>
      </w:r>
      <w:proofErr w:type="spellStart"/>
      <w:r w:rsidRPr="005E215E">
        <w:rPr>
          <w:rFonts w:ascii="Times New Roman" w:hAnsi="Times New Roman" w:cs="Arial"/>
          <w:sz w:val="24"/>
          <w:szCs w:val="24"/>
        </w:rPr>
        <w:t>comin</w:t>
      </w:r>
      <w:proofErr w:type="spellEnd"/>
      <w:r w:rsidRPr="005E215E">
        <w:rPr>
          <w:rFonts w:ascii="Times New Roman" w:hAnsi="Times New Roman" w:cs="Arial"/>
          <w:sz w:val="24"/>
          <w:szCs w:val="24"/>
        </w:rPr>
        <w:t>'</w:t>
      </w:r>
      <w:r>
        <w:rPr>
          <w:rFonts w:ascii="Times New Roman" w:hAnsi="Times New Roman" w:cs="Arial"/>
          <w:sz w:val="24"/>
          <w:szCs w:val="24"/>
        </w:rPr>
        <w:t xml:space="preserve">. </w:t>
      </w:r>
      <w:r w:rsidRPr="005E215E">
        <w:rPr>
          <w:rFonts w:ascii="Times New Roman" w:hAnsi="Times New Roman" w:cs="Arial"/>
          <w:sz w:val="24"/>
          <w:szCs w:val="24"/>
        </w:rPr>
        <w:t>But hey, more power to him, if that's what he wants</w:t>
      </w:r>
      <w:r>
        <w:rPr>
          <w:rFonts w:ascii="Times New Roman" w:hAnsi="Times New Roman" w:cs="Arial"/>
          <w:sz w:val="24"/>
          <w:szCs w:val="24"/>
        </w:rPr>
        <w:t xml:space="preserve">. </w:t>
      </w:r>
      <w:r w:rsidRPr="005E215E">
        <w:rPr>
          <w:rFonts w:ascii="Times New Roman" w:hAnsi="Times New Roman" w:cs="Arial"/>
          <w:sz w:val="24"/>
          <w:szCs w:val="24"/>
        </w:rPr>
        <w:t>Then he brings out this birthday cake and a couple a plates</w:t>
      </w:r>
      <w:r>
        <w:rPr>
          <w:rFonts w:ascii="Times New Roman" w:hAnsi="Times New Roman" w:cs="Arial"/>
          <w:sz w:val="24"/>
          <w:szCs w:val="24"/>
        </w:rPr>
        <w:t xml:space="preserve">. </w:t>
      </w:r>
      <w:r w:rsidRPr="005E215E">
        <w:rPr>
          <w:rFonts w:ascii="Times New Roman" w:hAnsi="Times New Roman" w:cs="Arial"/>
          <w:sz w:val="24"/>
          <w:szCs w:val="24"/>
        </w:rPr>
        <w:t xml:space="preserve">It was like a scene from Disney World or </w:t>
      </w:r>
      <w:proofErr w:type="spellStart"/>
      <w:r w:rsidRPr="005E215E">
        <w:rPr>
          <w:rFonts w:ascii="Times New Roman" w:hAnsi="Times New Roman" w:cs="Arial"/>
          <w:sz w:val="24"/>
          <w:szCs w:val="24"/>
        </w:rPr>
        <w:t>somethin</w:t>
      </w:r>
      <w:proofErr w:type="spellEnd"/>
      <w:r w:rsidRPr="005E215E">
        <w:rPr>
          <w:rFonts w:ascii="Times New Roman" w:hAnsi="Times New Roman" w:cs="Arial"/>
          <w:sz w:val="24"/>
          <w:szCs w:val="24"/>
        </w:rPr>
        <w:t>'</w:t>
      </w:r>
      <w:r>
        <w:rPr>
          <w:rFonts w:ascii="Times New Roman" w:hAnsi="Times New Roman" w:cs="Arial"/>
          <w:sz w:val="24"/>
          <w:szCs w:val="24"/>
        </w:rPr>
        <w:t>,</w:t>
      </w:r>
      <w:r w:rsidRPr="005E215E">
        <w:rPr>
          <w:rFonts w:ascii="Times New Roman" w:hAnsi="Times New Roman" w:cs="Arial"/>
          <w:sz w:val="24"/>
          <w:szCs w:val="24"/>
        </w:rPr>
        <w:t>" Kevin laughed, shaking his head</w:t>
      </w:r>
      <w:r>
        <w:rPr>
          <w:rFonts w:ascii="Times New Roman" w:hAnsi="Times New Roman" w:cs="Arial"/>
          <w:sz w:val="24"/>
          <w:szCs w:val="24"/>
        </w:rPr>
        <w:t xml:space="preserve">. </w:t>
      </w:r>
      <w:r w:rsidRPr="005E215E">
        <w:rPr>
          <w:rFonts w:ascii="Times New Roman" w:hAnsi="Times New Roman" w:cs="Arial"/>
          <w:sz w:val="24"/>
          <w:szCs w:val="24"/>
        </w:rPr>
        <w:t>"So he cuts me and him a piece a cake, then gets two glasses of milk</w:t>
      </w:r>
      <w:r>
        <w:rPr>
          <w:rFonts w:ascii="Times New Roman" w:hAnsi="Times New Roman" w:cs="Arial"/>
          <w:sz w:val="24"/>
          <w:szCs w:val="24"/>
        </w:rPr>
        <w:t xml:space="preserve">. </w:t>
      </w:r>
      <w:r w:rsidRPr="005E215E">
        <w:rPr>
          <w:rFonts w:ascii="Times New Roman" w:hAnsi="Times New Roman" w:cs="Arial"/>
          <w:sz w:val="24"/>
          <w:szCs w:val="24"/>
        </w:rPr>
        <w:t>Milk, can you believe it</w:t>
      </w:r>
      <w:r>
        <w:rPr>
          <w:rFonts w:ascii="Times New Roman" w:hAnsi="Times New Roman" w:cs="Arial"/>
          <w:sz w:val="24"/>
          <w:szCs w:val="24"/>
        </w:rPr>
        <w:t xml:space="preserve">? </w:t>
      </w:r>
      <w:r w:rsidRPr="005E215E">
        <w:rPr>
          <w:rFonts w:ascii="Times New Roman" w:hAnsi="Times New Roman" w:cs="Arial"/>
          <w:sz w:val="24"/>
          <w:szCs w:val="24"/>
        </w:rPr>
        <w:t>So anyway</w:t>
      </w:r>
      <w:r>
        <w:rPr>
          <w:rFonts w:ascii="Times New Roman" w:hAnsi="Times New Roman" w:cs="Arial"/>
          <w:sz w:val="24"/>
          <w:szCs w:val="24"/>
        </w:rPr>
        <w:t>s</w:t>
      </w:r>
      <w:r w:rsidRPr="005E215E">
        <w:rPr>
          <w:rFonts w:ascii="Times New Roman" w:hAnsi="Times New Roman" w:cs="Arial"/>
          <w:sz w:val="24"/>
          <w:szCs w:val="24"/>
        </w:rPr>
        <w:t xml:space="preserve">, we sit down and start </w:t>
      </w:r>
      <w:proofErr w:type="spellStart"/>
      <w:r w:rsidRPr="005E215E">
        <w:rPr>
          <w:rFonts w:ascii="Times New Roman" w:hAnsi="Times New Roman" w:cs="Arial"/>
          <w:sz w:val="24"/>
          <w:szCs w:val="24"/>
        </w:rPr>
        <w:t>eatin</w:t>
      </w:r>
      <w:proofErr w:type="spellEnd"/>
      <w:r w:rsidRPr="005E215E">
        <w:rPr>
          <w:rFonts w:ascii="Times New Roman" w:hAnsi="Times New Roman" w:cs="Arial"/>
          <w:sz w:val="24"/>
          <w:szCs w:val="24"/>
        </w:rPr>
        <w:t xml:space="preserve">' the cake and </w:t>
      </w:r>
      <w:proofErr w:type="spellStart"/>
      <w:r w:rsidRPr="005E215E">
        <w:rPr>
          <w:rFonts w:ascii="Times New Roman" w:hAnsi="Times New Roman" w:cs="Arial"/>
          <w:sz w:val="24"/>
          <w:szCs w:val="24"/>
        </w:rPr>
        <w:t>shootin</w:t>
      </w:r>
      <w:proofErr w:type="spellEnd"/>
      <w:r w:rsidRPr="005E215E">
        <w:rPr>
          <w:rFonts w:ascii="Times New Roman" w:hAnsi="Times New Roman" w:cs="Arial"/>
          <w:sz w:val="24"/>
          <w:szCs w:val="24"/>
        </w:rPr>
        <w:t xml:space="preserve">' the breeze, then all of a sudden he puts his hand </w:t>
      </w:r>
      <w:r w:rsidRPr="005E215E">
        <w:rPr>
          <w:rFonts w:ascii="Times New Roman" w:hAnsi="Times New Roman" w:cs="Arial"/>
          <w:sz w:val="24"/>
          <w:szCs w:val="24"/>
        </w:rPr>
        <w:lastRenderedPageBreak/>
        <w:t>around his throat like this," Kevin sa</w:t>
      </w:r>
      <w:r>
        <w:rPr>
          <w:rFonts w:ascii="Times New Roman" w:hAnsi="Times New Roman" w:cs="Arial"/>
          <w:sz w:val="24"/>
          <w:szCs w:val="24"/>
        </w:rPr>
        <w:t>id</w:t>
      </w:r>
      <w:r w:rsidRPr="005E215E">
        <w:rPr>
          <w:rFonts w:ascii="Times New Roman" w:hAnsi="Times New Roman" w:cs="Arial"/>
          <w:sz w:val="24"/>
          <w:szCs w:val="24"/>
        </w:rPr>
        <w:t>, wrapping his hand around his throat</w:t>
      </w:r>
      <w:r>
        <w:rPr>
          <w:rFonts w:ascii="Times New Roman" w:hAnsi="Times New Roman" w:cs="Arial"/>
          <w:sz w:val="24"/>
          <w:szCs w:val="24"/>
        </w:rPr>
        <w:t xml:space="preserve">. </w:t>
      </w:r>
      <w:r w:rsidRPr="005E215E">
        <w:rPr>
          <w:rFonts w:ascii="Times New Roman" w:hAnsi="Times New Roman" w:cs="Arial"/>
          <w:sz w:val="24"/>
          <w:szCs w:val="24"/>
        </w:rPr>
        <w:t xml:space="preserve">"He started </w:t>
      </w:r>
      <w:proofErr w:type="spellStart"/>
      <w:r w:rsidRPr="005E215E">
        <w:rPr>
          <w:rFonts w:ascii="Times New Roman" w:hAnsi="Times New Roman" w:cs="Arial"/>
          <w:sz w:val="24"/>
          <w:szCs w:val="24"/>
        </w:rPr>
        <w:t>breathin</w:t>
      </w:r>
      <w:proofErr w:type="spellEnd"/>
      <w:r w:rsidRPr="005E215E">
        <w:rPr>
          <w:rFonts w:ascii="Times New Roman" w:hAnsi="Times New Roman" w:cs="Arial"/>
          <w:sz w:val="24"/>
          <w:szCs w:val="24"/>
        </w:rPr>
        <w:t xml:space="preserve">' hard and </w:t>
      </w:r>
      <w:proofErr w:type="spellStart"/>
      <w:r w:rsidRPr="005E215E">
        <w:rPr>
          <w:rFonts w:ascii="Times New Roman" w:hAnsi="Times New Roman" w:cs="Arial"/>
          <w:sz w:val="24"/>
          <w:szCs w:val="24"/>
        </w:rPr>
        <w:t>turnin</w:t>
      </w:r>
      <w:proofErr w:type="spellEnd"/>
      <w:r w:rsidRPr="005E215E">
        <w:rPr>
          <w:rFonts w:ascii="Times New Roman" w:hAnsi="Times New Roman" w:cs="Arial"/>
          <w:sz w:val="24"/>
          <w:szCs w:val="24"/>
        </w:rPr>
        <w:t>' pale, then puked on the floor</w:t>
      </w:r>
      <w:r>
        <w:rPr>
          <w:rFonts w:ascii="Times New Roman" w:hAnsi="Times New Roman" w:cs="Arial"/>
          <w:sz w:val="24"/>
          <w:szCs w:val="24"/>
        </w:rPr>
        <w:t xml:space="preserve">. </w:t>
      </w:r>
      <w:r w:rsidRPr="005E215E">
        <w:rPr>
          <w:rFonts w:ascii="Times New Roman" w:hAnsi="Times New Roman" w:cs="Arial"/>
          <w:sz w:val="24"/>
          <w:szCs w:val="24"/>
        </w:rPr>
        <w:t>I knew he was allergic to peanuts but I didn't taste any in the cake</w:t>
      </w:r>
      <w:r>
        <w:rPr>
          <w:rFonts w:ascii="Times New Roman" w:hAnsi="Times New Roman" w:cs="Arial"/>
          <w:sz w:val="24"/>
          <w:szCs w:val="24"/>
        </w:rPr>
        <w:t xml:space="preserve">. </w:t>
      </w:r>
      <w:r w:rsidRPr="005E215E">
        <w:rPr>
          <w:rFonts w:ascii="Times New Roman" w:hAnsi="Times New Roman" w:cs="Arial"/>
          <w:sz w:val="24"/>
          <w:szCs w:val="24"/>
        </w:rPr>
        <w:t xml:space="preserve">But that's probably because I didn't eat the </w:t>
      </w:r>
      <w:proofErr w:type="spellStart"/>
      <w:r w:rsidRPr="005E215E">
        <w:rPr>
          <w:rFonts w:ascii="Times New Roman" w:hAnsi="Times New Roman" w:cs="Arial"/>
          <w:sz w:val="24"/>
          <w:szCs w:val="24"/>
        </w:rPr>
        <w:t>frostin</w:t>
      </w:r>
      <w:proofErr w:type="spellEnd"/>
      <w:r w:rsidRPr="005E215E">
        <w:rPr>
          <w:rFonts w:ascii="Times New Roman" w:hAnsi="Times New Roman" w:cs="Arial"/>
          <w:sz w:val="24"/>
          <w:szCs w:val="24"/>
        </w:rPr>
        <w:t xml:space="preserve">'...never cared too much for </w:t>
      </w:r>
      <w:proofErr w:type="spellStart"/>
      <w:r w:rsidRPr="005E215E">
        <w:rPr>
          <w:rFonts w:ascii="Times New Roman" w:hAnsi="Times New Roman" w:cs="Arial"/>
          <w:sz w:val="24"/>
          <w:szCs w:val="24"/>
        </w:rPr>
        <w:t>frostin</w:t>
      </w:r>
      <w:proofErr w:type="spellEnd"/>
      <w:r w:rsidRPr="005E215E">
        <w:rPr>
          <w:rFonts w:ascii="Times New Roman" w:hAnsi="Times New Roman" w:cs="Arial"/>
          <w:sz w:val="24"/>
          <w:szCs w:val="24"/>
        </w:rPr>
        <w:t>'</w:t>
      </w:r>
      <w:r>
        <w:rPr>
          <w:rFonts w:ascii="Times New Roman" w:hAnsi="Times New Roman" w:cs="Arial"/>
          <w:sz w:val="24"/>
          <w:szCs w:val="24"/>
        </w:rPr>
        <w:t xml:space="preserve">. </w:t>
      </w:r>
      <w:r w:rsidRPr="005E215E">
        <w:rPr>
          <w:rFonts w:ascii="Times New Roman" w:hAnsi="Times New Roman" w:cs="Arial"/>
          <w:sz w:val="24"/>
          <w:szCs w:val="24"/>
        </w:rPr>
        <w:t xml:space="preserve">Anyways, he started </w:t>
      </w:r>
      <w:proofErr w:type="spellStart"/>
      <w:r w:rsidRPr="005E215E">
        <w:rPr>
          <w:rFonts w:ascii="Times New Roman" w:hAnsi="Times New Roman" w:cs="Arial"/>
          <w:sz w:val="24"/>
          <w:szCs w:val="24"/>
        </w:rPr>
        <w:t>sayin</w:t>
      </w:r>
      <w:proofErr w:type="spellEnd"/>
      <w:r w:rsidRPr="005E215E">
        <w:rPr>
          <w:rFonts w:ascii="Times New Roman" w:hAnsi="Times New Roman" w:cs="Arial"/>
          <w:sz w:val="24"/>
          <w:szCs w:val="24"/>
        </w:rPr>
        <w:t>' he couldn't breathe so I brought him to the '</w:t>
      </w:r>
      <w:proofErr w:type="spellStart"/>
      <w:r w:rsidRPr="005E215E">
        <w:rPr>
          <w:rFonts w:ascii="Times New Roman" w:hAnsi="Times New Roman" w:cs="Arial"/>
          <w:sz w:val="24"/>
          <w:szCs w:val="24"/>
        </w:rPr>
        <w:t>mergency</w:t>
      </w:r>
      <w:proofErr w:type="spellEnd"/>
      <w:r w:rsidRPr="005E215E">
        <w:rPr>
          <w:rFonts w:ascii="Times New Roman" w:hAnsi="Times New Roman" w:cs="Arial"/>
          <w:sz w:val="24"/>
          <w:szCs w:val="24"/>
        </w:rPr>
        <w:t xml:space="preserve"> room."</w:t>
      </w:r>
    </w:p>
    <w:p w:rsidR="005254E3" w:rsidRPr="005E215E" w:rsidRDefault="005254E3"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 xml:space="preserve">"Thank </w:t>
      </w:r>
      <w:r w:rsidR="00CA75AE">
        <w:rPr>
          <w:rFonts w:ascii="Times New Roman" w:hAnsi="Times New Roman" w:cs="Arial"/>
          <w:sz w:val="24"/>
          <w:szCs w:val="24"/>
        </w:rPr>
        <w:t>God you got him to the hospital in time!</w:t>
      </w:r>
      <w:r>
        <w:rPr>
          <w:rFonts w:ascii="Times New Roman" w:hAnsi="Times New Roman" w:cs="Arial"/>
          <w:sz w:val="24"/>
          <w:szCs w:val="24"/>
        </w:rPr>
        <w:t xml:space="preserve"> </w:t>
      </w:r>
      <w:r w:rsidRPr="005E215E">
        <w:rPr>
          <w:rFonts w:ascii="Times New Roman" w:hAnsi="Times New Roman" w:cs="Arial"/>
          <w:sz w:val="24"/>
          <w:szCs w:val="24"/>
        </w:rPr>
        <w:t>I'm Darci</w:t>
      </w:r>
      <w:r>
        <w:rPr>
          <w:rFonts w:ascii="Times New Roman" w:hAnsi="Times New Roman" w:cs="Arial"/>
          <w:sz w:val="24"/>
          <w:szCs w:val="24"/>
        </w:rPr>
        <w:t xml:space="preserve">. </w:t>
      </w:r>
      <w:r w:rsidRPr="005E215E">
        <w:rPr>
          <w:rFonts w:ascii="Times New Roman" w:hAnsi="Times New Roman" w:cs="Arial"/>
          <w:sz w:val="24"/>
          <w:szCs w:val="24"/>
        </w:rPr>
        <w:t>We've never formally met, but I believe you've been to my cabin</w:t>
      </w:r>
      <w:r>
        <w:rPr>
          <w:rFonts w:ascii="Times New Roman" w:hAnsi="Times New Roman" w:cs="Arial"/>
          <w:sz w:val="24"/>
          <w:szCs w:val="24"/>
        </w:rPr>
        <w:t xml:space="preserve">. </w:t>
      </w:r>
      <w:r w:rsidRPr="005E215E">
        <w:rPr>
          <w:rFonts w:ascii="Times New Roman" w:hAnsi="Times New Roman" w:cs="Arial"/>
          <w:sz w:val="24"/>
          <w:szCs w:val="24"/>
        </w:rPr>
        <w:t>And I saw you with Gunnar the night DeAngelo was strung up in the woods," she said, emphasizing DeAngelo with air quotes.</w:t>
      </w:r>
    </w:p>
    <w:p w:rsidR="005254E3" w:rsidRPr="005E215E" w:rsidRDefault="005254E3"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He hung his head</w:t>
      </w:r>
      <w:r>
        <w:rPr>
          <w:rFonts w:ascii="Times New Roman" w:hAnsi="Times New Roman" w:cs="Arial"/>
          <w:sz w:val="24"/>
          <w:szCs w:val="24"/>
        </w:rPr>
        <w:t xml:space="preserve">. </w:t>
      </w:r>
      <w:r w:rsidRPr="005E215E">
        <w:rPr>
          <w:rFonts w:ascii="Times New Roman" w:hAnsi="Times New Roman" w:cs="Arial"/>
          <w:sz w:val="24"/>
          <w:szCs w:val="24"/>
        </w:rPr>
        <w:t xml:space="preserve">"Yeah, sorry about that night, </w:t>
      </w:r>
      <w:proofErr w:type="spellStart"/>
      <w:r w:rsidRPr="005E215E">
        <w:rPr>
          <w:rFonts w:ascii="Times New Roman" w:hAnsi="Times New Roman" w:cs="Arial"/>
          <w:sz w:val="24"/>
          <w:szCs w:val="24"/>
        </w:rPr>
        <w:t>comin</w:t>
      </w:r>
      <w:proofErr w:type="spellEnd"/>
      <w:r w:rsidRPr="005E215E">
        <w:rPr>
          <w:rFonts w:ascii="Times New Roman" w:hAnsi="Times New Roman" w:cs="Arial"/>
          <w:sz w:val="24"/>
          <w:szCs w:val="24"/>
        </w:rPr>
        <w:t>' to your cabin</w:t>
      </w:r>
      <w:r>
        <w:rPr>
          <w:rFonts w:ascii="Times New Roman" w:hAnsi="Times New Roman" w:cs="Arial"/>
          <w:sz w:val="24"/>
          <w:szCs w:val="24"/>
        </w:rPr>
        <w:t xml:space="preserve">. </w:t>
      </w:r>
      <w:r w:rsidRPr="005E215E">
        <w:rPr>
          <w:rFonts w:ascii="Times New Roman" w:hAnsi="Times New Roman" w:cs="Arial"/>
          <w:sz w:val="24"/>
          <w:szCs w:val="24"/>
        </w:rPr>
        <w:t>We were all pretty out of it</w:t>
      </w:r>
      <w:r>
        <w:rPr>
          <w:rFonts w:ascii="Times New Roman" w:hAnsi="Times New Roman" w:cs="Arial"/>
          <w:sz w:val="24"/>
          <w:szCs w:val="24"/>
        </w:rPr>
        <w:t xml:space="preserve">. </w:t>
      </w:r>
      <w:r w:rsidRPr="005E215E">
        <w:rPr>
          <w:rFonts w:ascii="Times New Roman" w:hAnsi="Times New Roman" w:cs="Arial"/>
          <w:sz w:val="24"/>
          <w:szCs w:val="24"/>
        </w:rPr>
        <w:t>Guess it's time we grow up, huh</w:t>
      </w:r>
      <w:r>
        <w:rPr>
          <w:rFonts w:ascii="Times New Roman" w:hAnsi="Times New Roman" w:cs="Arial"/>
          <w:sz w:val="24"/>
          <w:szCs w:val="24"/>
        </w:rPr>
        <w:t xml:space="preserve">? </w:t>
      </w:r>
      <w:r w:rsidRPr="005E215E">
        <w:rPr>
          <w:rFonts w:ascii="Times New Roman" w:hAnsi="Times New Roman" w:cs="Arial"/>
          <w:sz w:val="24"/>
          <w:szCs w:val="24"/>
        </w:rPr>
        <w:t xml:space="preserve">Looks like maybe that's what Gunnar's </w:t>
      </w:r>
      <w:proofErr w:type="spellStart"/>
      <w:r w:rsidRPr="005E215E">
        <w:rPr>
          <w:rFonts w:ascii="Times New Roman" w:hAnsi="Times New Roman" w:cs="Arial"/>
          <w:sz w:val="24"/>
          <w:szCs w:val="24"/>
        </w:rPr>
        <w:t>plannin</w:t>
      </w:r>
      <w:proofErr w:type="spellEnd"/>
      <w:r w:rsidRPr="005E215E">
        <w:rPr>
          <w:rFonts w:ascii="Times New Roman" w:hAnsi="Times New Roman" w:cs="Arial"/>
          <w:sz w:val="24"/>
          <w:szCs w:val="24"/>
        </w:rPr>
        <w:t>' to do."</w:t>
      </w:r>
    </w:p>
    <w:p w:rsidR="005254E3" w:rsidRPr="005E215E" w:rsidRDefault="005254E3"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"That sounds like a great idea, Kevin</w:t>
      </w:r>
      <w:r>
        <w:rPr>
          <w:rFonts w:ascii="Times New Roman" w:hAnsi="Times New Roman" w:cs="Arial"/>
          <w:sz w:val="24"/>
          <w:szCs w:val="24"/>
        </w:rPr>
        <w:t xml:space="preserve">. </w:t>
      </w:r>
      <w:r w:rsidRPr="005E215E">
        <w:rPr>
          <w:rFonts w:ascii="Times New Roman" w:hAnsi="Times New Roman" w:cs="Arial"/>
          <w:sz w:val="24"/>
          <w:szCs w:val="24"/>
        </w:rPr>
        <w:t>Did you guys help Gunnar make that dummy of DeAngelo?"</w:t>
      </w:r>
    </w:p>
    <w:p w:rsidR="005254E3" w:rsidRPr="005E215E" w:rsidRDefault="005254E3"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"No, none of us had anything to do with it</w:t>
      </w:r>
      <w:r>
        <w:rPr>
          <w:rFonts w:ascii="Times New Roman" w:hAnsi="Times New Roman" w:cs="Arial"/>
          <w:sz w:val="24"/>
          <w:szCs w:val="24"/>
        </w:rPr>
        <w:t xml:space="preserve">. </w:t>
      </w:r>
      <w:r w:rsidRPr="005E215E">
        <w:rPr>
          <w:rFonts w:ascii="Times New Roman" w:hAnsi="Times New Roman" w:cs="Arial"/>
          <w:sz w:val="24"/>
          <w:szCs w:val="24"/>
        </w:rPr>
        <w:t>I'm not even sure Gunnar did it</w:t>
      </w:r>
      <w:r>
        <w:rPr>
          <w:rFonts w:ascii="Times New Roman" w:hAnsi="Times New Roman" w:cs="Arial"/>
          <w:sz w:val="24"/>
          <w:szCs w:val="24"/>
        </w:rPr>
        <w:t xml:space="preserve">. </w:t>
      </w:r>
      <w:r w:rsidRPr="005E215E">
        <w:rPr>
          <w:rFonts w:ascii="Times New Roman" w:hAnsi="Times New Roman" w:cs="Arial"/>
          <w:sz w:val="24"/>
          <w:szCs w:val="24"/>
        </w:rPr>
        <w:t>He spiked the punch, but</w:t>
      </w:r>
      <w:r>
        <w:rPr>
          <w:rFonts w:ascii="Times New Roman" w:hAnsi="Times New Roman" w:cs="Arial"/>
          <w:sz w:val="24"/>
          <w:szCs w:val="24"/>
        </w:rPr>
        <w:t xml:space="preserve"> now I think about it, he</w:t>
      </w:r>
      <w:r w:rsidRPr="005E215E">
        <w:rPr>
          <w:rFonts w:ascii="Times New Roman" w:hAnsi="Times New Roman" w:cs="Arial"/>
          <w:sz w:val="24"/>
          <w:szCs w:val="24"/>
        </w:rPr>
        <w:t xml:space="preserve"> never </w:t>
      </w:r>
      <w:r>
        <w:rPr>
          <w:rFonts w:ascii="Times New Roman" w:hAnsi="Times New Roman" w:cs="Arial"/>
          <w:sz w:val="24"/>
          <w:szCs w:val="24"/>
        </w:rPr>
        <w:t>actually said he made that dummy.</w:t>
      </w:r>
      <w:r w:rsidRPr="005E215E">
        <w:rPr>
          <w:rFonts w:ascii="Times New Roman" w:hAnsi="Times New Roman" w:cs="Arial"/>
          <w:sz w:val="24"/>
          <w:szCs w:val="24"/>
        </w:rPr>
        <w:t>"</w:t>
      </w:r>
    </w:p>
    <w:p w:rsidR="005254E3" w:rsidRPr="005E215E" w:rsidRDefault="005254E3"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Darci and Brynn looked at each other</w:t>
      </w:r>
      <w:r>
        <w:rPr>
          <w:rFonts w:ascii="Times New Roman" w:hAnsi="Times New Roman" w:cs="Arial"/>
          <w:sz w:val="24"/>
          <w:szCs w:val="24"/>
        </w:rPr>
        <w:t xml:space="preserve">. </w:t>
      </w:r>
      <w:r w:rsidRPr="005E215E">
        <w:rPr>
          <w:rFonts w:ascii="Times New Roman" w:hAnsi="Times New Roman" w:cs="Arial"/>
          <w:sz w:val="24"/>
          <w:szCs w:val="24"/>
        </w:rPr>
        <w:t>"Jill!" they cried in unison.</w:t>
      </w:r>
    </w:p>
    <w:p w:rsidR="005254E3" w:rsidRDefault="005254E3"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 xml:space="preserve">The girls took positions on each side of Gunnar, holding his hands as they watched him </w:t>
      </w:r>
      <w:r w:rsidR="008845E0">
        <w:rPr>
          <w:rFonts w:ascii="Times New Roman" w:hAnsi="Times New Roman" w:cs="Arial"/>
          <w:sz w:val="24"/>
          <w:szCs w:val="24"/>
        </w:rPr>
        <w:t>breathe</w:t>
      </w:r>
      <w:r w:rsidRPr="005E215E">
        <w:rPr>
          <w:rFonts w:ascii="Times New Roman" w:hAnsi="Times New Roman" w:cs="Arial"/>
          <w:sz w:val="24"/>
          <w:szCs w:val="24"/>
        </w:rPr>
        <w:t xml:space="preserve"> on his own</w:t>
      </w:r>
      <w:r>
        <w:rPr>
          <w:rFonts w:ascii="Times New Roman" w:hAnsi="Times New Roman" w:cs="Arial"/>
          <w:sz w:val="24"/>
          <w:szCs w:val="24"/>
        </w:rPr>
        <w:t xml:space="preserve">. </w:t>
      </w:r>
      <w:r w:rsidRPr="005E215E">
        <w:rPr>
          <w:rFonts w:ascii="Times New Roman" w:hAnsi="Times New Roman" w:cs="Arial"/>
          <w:sz w:val="24"/>
          <w:szCs w:val="24"/>
        </w:rPr>
        <w:t>He began to stir, then slowly opened his eyes, glancing back and forth between Darci and Brynn</w:t>
      </w:r>
      <w:r>
        <w:rPr>
          <w:rFonts w:ascii="Times New Roman" w:hAnsi="Times New Roman" w:cs="Arial"/>
          <w:sz w:val="24"/>
          <w:szCs w:val="24"/>
        </w:rPr>
        <w:t xml:space="preserve">. </w:t>
      </w:r>
    </w:p>
    <w:p w:rsidR="005254E3" w:rsidRPr="005E215E" w:rsidRDefault="005254E3"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w:t>
      </w:r>
      <w:proofErr w:type="spellStart"/>
      <w:r w:rsidRPr="005E215E">
        <w:rPr>
          <w:rFonts w:ascii="Times New Roman" w:hAnsi="Times New Roman" w:cs="Arial"/>
          <w:sz w:val="24"/>
          <w:szCs w:val="24"/>
        </w:rPr>
        <w:t>Wha</w:t>
      </w:r>
      <w:proofErr w:type="spellEnd"/>
      <w:r w:rsidRPr="005E215E">
        <w:rPr>
          <w:rFonts w:ascii="Times New Roman" w:hAnsi="Times New Roman" w:cs="Arial"/>
          <w:sz w:val="24"/>
          <w:szCs w:val="24"/>
        </w:rPr>
        <w:t xml:space="preserve">…what's </w:t>
      </w:r>
      <w:proofErr w:type="spellStart"/>
      <w:r w:rsidRPr="005E215E">
        <w:rPr>
          <w:rFonts w:ascii="Times New Roman" w:hAnsi="Times New Roman" w:cs="Arial"/>
          <w:sz w:val="24"/>
          <w:szCs w:val="24"/>
        </w:rPr>
        <w:t>goin</w:t>
      </w:r>
      <w:proofErr w:type="spellEnd"/>
      <w:r>
        <w:rPr>
          <w:rFonts w:ascii="Times New Roman" w:hAnsi="Times New Roman" w:cs="Arial"/>
          <w:sz w:val="24"/>
          <w:szCs w:val="24"/>
        </w:rPr>
        <w:t>'</w:t>
      </w:r>
      <w:r w:rsidRPr="005E215E">
        <w:rPr>
          <w:rFonts w:ascii="Times New Roman" w:hAnsi="Times New Roman" w:cs="Arial"/>
          <w:sz w:val="24"/>
          <w:szCs w:val="24"/>
        </w:rPr>
        <w:t xml:space="preserve"> on</w:t>
      </w:r>
      <w:r>
        <w:rPr>
          <w:rFonts w:ascii="Times New Roman" w:hAnsi="Times New Roman" w:cs="Arial"/>
          <w:sz w:val="24"/>
          <w:szCs w:val="24"/>
        </w:rPr>
        <w:t xml:space="preserve">? </w:t>
      </w:r>
      <w:r w:rsidRPr="005E215E">
        <w:rPr>
          <w:rFonts w:ascii="Times New Roman" w:hAnsi="Times New Roman" w:cs="Arial"/>
          <w:sz w:val="24"/>
          <w:szCs w:val="24"/>
        </w:rPr>
        <w:t>Where am I?" he mumbled.</w:t>
      </w:r>
    </w:p>
    <w:p w:rsidR="005254E3" w:rsidRPr="005E215E" w:rsidRDefault="005254E3"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"You're in the hospital, Gunnar. That cake I gave you had peanut butter in the frosting</w:t>
      </w:r>
      <w:r>
        <w:rPr>
          <w:rFonts w:ascii="Times New Roman" w:hAnsi="Times New Roman" w:cs="Arial"/>
          <w:sz w:val="24"/>
          <w:szCs w:val="24"/>
        </w:rPr>
        <w:t xml:space="preserve">. </w:t>
      </w:r>
      <w:r w:rsidRPr="005E215E">
        <w:rPr>
          <w:rFonts w:ascii="Times New Roman" w:hAnsi="Times New Roman" w:cs="Arial"/>
          <w:sz w:val="24"/>
          <w:szCs w:val="24"/>
        </w:rPr>
        <w:t>Jill made it that way on purpose</w:t>
      </w:r>
      <w:r>
        <w:rPr>
          <w:rFonts w:ascii="Times New Roman" w:hAnsi="Times New Roman" w:cs="Arial"/>
          <w:sz w:val="24"/>
          <w:szCs w:val="24"/>
        </w:rPr>
        <w:t xml:space="preserve">. </w:t>
      </w:r>
      <w:r w:rsidRPr="005E215E">
        <w:rPr>
          <w:rFonts w:ascii="Times New Roman" w:hAnsi="Times New Roman" w:cs="Arial"/>
          <w:sz w:val="24"/>
          <w:szCs w:val="24"/>
        </w:rPr>
        <w:t>I had no idea," Brynn explained</w:t>
      </w:r>
      <w:r>
        <w:rPr>
          <w:rFonts w:ascii="Times New Roman" w:hAnsi="Times New Roman" w:cs="Arial"/>
          <w:sz w:val="24"/>
          <w:szCs w:val="24"/>
        </w:rPr>
        <w:t xml:space="preserve">. </w:t>
      </w:r>
    </w:p>
    <w:p w:rsidR="005254E3" w:rsidRPr="005E215E" w:rsidRDefault="005254E3"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lastRenderedPageBreak/>
        <w:t>Gunnar stared blankly at the ceiling</w:t>
      </w:r>
      <w:r>
        <w:rPr>
          <w:rFonts w:ascii="Times New Roman" w:hAnsi="Times New Roman" w:cs="Arial"/>
          <w:sz w:val="24"/>
          <w:szCs w:val="24"/>
        </w:rPr>
        <w:t xml:space="preserve">. </w:t>
      </w:r>
      <w:r w:rsidRPr="005E215E">
        <w:rPr>
          <w:rFonts w:ascii="Times New Roman" w:hAnsi="Times New Roman" w:cs="Arial"/>
          <w:sz w:val="24"/>
          <w:szCs w:val="24"/>
        </w:rPr>
        <w:t>"I'm not surprised</w:t>
      </w:r>
      <w:r>
        <w:rPr>
          <w:rFonts w:ascii="Times New Roman" w:hAnsi="Times New Roman" w:cs="Arial"/>
          <w:sz w:val="24"/>
          <w:szCs w:val="24"/>
        </w:rPr>
        <w:t xml:space="preserve">. </w:t>
      </w:r>
      <w:r w:rsidRPr="005E215E">
        <w:rPr>
          <w:rFonts w:ascii="Times New Roman" w:hAnsi="Times New Roman" w:cs="Arial"/>
          <w:sz w:val="24"/>
          <w:szCs w:val="24"/>
        </w:rPr>
        <w:t xml:space="preserve">She's had it in for me ever since I started </w:t>
      </w:r>
      <w:proofErr w:type="spellStart"/>
      <w:r w:rsidRPr="005E215E">
        <w:rPr>
          <w:rFonts w:ascii="Times New Roman" w:hAnsi="Times New Roman" w:cs="Arial"/>
          <w:sz w:val="24"/>
          <w:szCs w:val="24"/>
        </w:rPr>
        <w:t>workin</w:t>
      </w:r>
      <w:proofErr w:type="spellEnd"/>
      <w:r w:rsidRPr="005E215E">
        <w:rPr>
          <w:rFonts w:ascii="Times New Roman" w:hAnsi="Times New Roman" w:cs="Arial"/>
          <w:sz w:val="24"/>
          <w:szCs w:val="24"/>
        </w:rPr>
        <w:t>' at Camp Chickadee.</w:t>
      </w:r>
      <w:r>
        <w:rPr>
          <w:rFonts w:ascii="Times New Roman" w:hAnsi="Times New Roman" w:cs="Arial"/>
          <w:sz w:val="24"/>
          <w:szCs w:val="24"/>
        </w:rPr>
        <w:t xml:space="preserve">" </w:t>
      </w:r>
      <w:r w:rsidRPr="005E215E">
        <w:rPr>
          <w:rFonts w:ascii="Times New Roman" w:hAnsi="Times New Roman" w:cs="Arial"/>
          <w:sz w:val="24"/>
          <w:szCs w:val="24"/>
        </w:rPr>
        <w:t xml:space="preserve">He looked into </w:t>
      </w:r>
      <w:proofErr w:type="spellStart"/>
      <w:r w:rsidRPr="005E215E">
        <w:rPr>
          <w:rFonts w:ascii="Times New Roman" w:hAnsi="Times New Roman" w:cs="Arial"/>
          <w:sz w:val="24"/>
          <w:szCs w:val="24"/>
        </w:rPr>
        <w:t>Brynn's</w:t>
      </w:r>
      <w:proofErr w:type="spellEnd"/>
      <w:r w:rsidRPr="005E215E">
        <w:rPr>
          <w:rFonts w:ascii="Times New Roman" w:hAnsi="Times New Roman" w:cs="Arial"/>
          <w:sz w:val="24"/>
          <w:szCs w:val="24"/>
        </w:rPr>
        <w:t xml:space="preserve"> eyes</w:t>
      </w:r>
      <w:r>
        <w:rPr>
          <w:rFonts w:ascii="Times New Roman" w:hAnsi="Times New Roman" w:cs="Arial"/>
          <w:sz w:val="24"/>
          <w:szCs w:val="24"/>
        </w:rPr>
        <w:t xml:space="preserve">. </w:t>
      </w:r>
      <w:r w:rsidRPr="005E215E">
        <w:rPr>
          <w:rFonts w:ascii="Times New Roman" w:hAnsi="Times New Roman" w:cs="Arial"/>
          <w:sz w:val="24"/>
          <w:szCs w:val="24"/>
        </w:rPr>
        <w:t xml:space="preserve">"I never told </w:t>
      </w:r>
      <w:r>
        <w:rPr>
          <w:rFonts w:ascii="Times New Roman" w:hAnsi="Times New Roman" w:cs="Arial"/>
          <w:sz w:val="24"/>
          <w:szCs w:val="24"/>
        </w:rPr>
        <w:t>you, but Jill's my step</w:t>
      </w:r>
      <w:r w:rsidRPr="005E215E">
        <w:rPr>
          <w:rFonts w:ascii="Times New Roman" w:hAnsi="Times New Roman" w:cs="Arial"/>
          <w:sz w:val="24"/>
          <w:szCs w:val="24"/>
        </w:rPr>
        <w:t>sister</w:t>
      </w:r>
      <w:r>
        <w:rPr>
          <w:rFonts w:ascii="Times New Roman" w:hAnsi="Times New Roman" w:cs="Arial"/>
          <w:sz w:val="24"/>
          <w:szCs w:val="24"/>
        </w:rPr>
        <w:t xml:space="preserve">. </w:t>
      </w:r>
      <w:r w:rsidRPr="005E215E">
        <w:rPr>
          <w:rFonts w:ascii="Times New Roman" w:hAnsi="Times New Roman" w:cs="Arial"/>
          <w:sz w:val="24"/>
          <w:szCs w:val="24"/>
        </w:rPr>
        <w:t>And I just found out</w:t>
      </w:r>
      <w:r>
        <w:rPr>
          <w:rFonts w:ascii="Times New Roman" w:hAnsi="Times New Roman" w:cs="Arial"/>
          <w:sz w:val="24"/>
          <w:szCs w:val="24"/>
        </w:rPr>
        <w:t xml:space="preserve"> that </w:t>
      </w:r>
      <w:proofErr w:type="spellStart"/>
      <w:r>
        <w:rPr>
          <w:rFonts w:ascii="Times New Roman" w:hAnsi="Times New Roman" w:cs="Arial"/>
          <w:sz w:val="24"/>
          <w:szCs w:val="24"/>
        </w:rPr>
        <w:t>Darci's</w:t>
      </w:r>
      <w:proofErr w:type="spellEnd"/>
      <w:r>
        <w:rPr>
          <w:rFonts w:ascii="Times New Roman" w:hAnsi="Times New Roman" w:cs="Arial"/>
          <w:sz w:val="24"/>
          <w:szCs w:val="24"/>
        </w:rPr>
        <w:t xml:space="preserve"> my half </w:t>
      </w:r>
      <w:r w:rsidRPr="005E215E">
        <w:rPr>
          <w:rFonts w:ascii="Times New Roman" w:hAnsi="Times New Roman" w:cs="Arial"/>
          <w:sz w:val="24"/>
          <w:szCs w:val="24"/>
        </w:rPr>
        <w:t>sister</w:t>
      </w:r>
      <w:r>
        <w:rPr>
          <w:rFonts w:ascii="Times New Roman" w:hAnsi="Times New Roman" w:cs="Arial"/>
          <w:sz w:val="24"/>
          <w:szCs w:val="24"/>
        </w:rPr>
        <w:t xml:space="preserve">. </w:t>
      </w:r>
      <w:r w:rsidRPr="005E215E">
        <w:rPr>
          <w:rFonts w:ascii="Times New Roman" w:hAnsi="Times New Roman" w:cs="Arial"/>
          <w:sz w:val="24"/>
          <w:szCs w:val="24"/>
        </w:rPr>
        <w:t>Man, what a week it's been."</w:t>
      </w:r>
    </w:p>
    <w:p w:rsidR="005254E3" w:rsidRPr="005E215E" w:rsidRDefault="005254E3" w:rsidP="00E83699">
      <w:pPr>
        <w:spacing w:after="0" w:line="480" w:lineRule="auto"/>
        <w:ind w:firstLine="720"/>
        <w:rPr>
          <w:rFonts w:ascii="Times New Roman" w:hAnsi="Times New Roman" w:cs="Arial"/>
          <w:sz w:val="24"/>
          <w:szCs w:val="24"/>
        </w:rPr>
      </w:pPr>
      <w:proofErr w:type="spellStart"/>
      <w:r w:rsidRPr="005E215E">
        <w:rPr>
          <w:rFonts w:ascii="Times New Roman" w:hAnsi="Times New Roman" w:cs="Arial"/>
          <w:sz w:val="24"/>
          <w:szCs w:val="24"/>
        </w:rPr>
        <w:t>Brynn's</w:t>
      </w:r>
      <w:proofErr w:type="spellEnd"/>
      <w:r w:rsidRPr="005E215E">
        <w:rPr>
          <w:rFonts w:ascii="Times New Roman" w:hAnsi="Times New Roman" w:cs="Arial"/>
          <w:sz w:val="24"/>
          <w:szCs w:val="24"/>
        </w:rPr>
        <w:t xml:space="preserve"> mouth dropped open</w:t>
      </w:r>
      <w:r>
        <w:rPr>
          <w:rFonts w:ascii="Times New Roman" w:hAnsi="Times New Roman" w:cs="Arial"/>
          <w:sz w:val="24"/>
          <w:szCs w:val="24"/>
        </w:rPr>
        <w:t xml:space="preserve">. </w:t>
      </w:r>
      <w:r w:rsidRPr="005E215E">
        <w:rPr>
          <w:rFonts w:ascii="Times New Roman" w:hAnsi="Times New Roman" w:cs="Arial"/>
          <w:sz w:val="24"/>
          <w:szCs w:val="24"/>
        </w:rPr>
        <w:t>"What</w:t>
      </w:r>
      <w:r>
        <w:rPr>
          <w:rFonts w:ascii="Times New Roman" w:hAnsi="Times New Roman" w:cs="Arial"/>
          <w:sz w:val="24"/>
          <w:szCs w:val="24"/>
        </w:rPr>
        <w:t>? I</w:t>
      </w:r>
      <w:r w:rsidRPr="005E215E">
        <w:rPr>
          <w:rFonts w:ascii="Times New Roman" w:hAnsi="Times New Roman" w:cs="Arial"/>
          <w:sz w:val="24"/>
          <w:szCs w:val="24"/>
        </w:rPr>
        <w:t xml:space="preserve"> </w:t>
      </w:r>
      <w:r w:rsidR="00C1448B">
        <w:rPr>
          <w:rFonts w:ascii="Times New Roman" w:hAnsi="Times New Roman" w:cs="Arial"/>
          <w:sz w:val="24"/>
          <w:szCs w:val="24"/>
        </w:rPr>
        <w:t>knew</w:t>
      </w:r>
      <w:r w:rsidRPr="005E215E">
        <w:rPr>
          <w:rFonts w:ascii="Times New Roman" w:hAnsi="Times New Roman" w:cs="Arial"/>
          <w:sz w:val="24"/>
          <w:szCs w:val="24"/>
        </w:rPr>
        <w:t xml:space="preserve"> about Jill's relationship with you, but I never knew you and Darci were related</w:t>
      </w:r>
      <w:r>
        <w:rPr>
          <w:rFonts w:ascii="Times New Roman" w:hAnsi="Times New Roman" w:cs="Arial"/>
          <w:sz w:val="24"/>
          <w:szCs w:val="24"/>
        </w:rPr>
        <w:t xml:space="preserve">. </w:t>
      </w:r>
      <w:r w:rsidRPr="005E215E">
        <w:rPr>
          <w:rFonts w:ascii="Times New Roman" w:hAnsi="Times New Roman" w:cs="Arial"/>
          <w:sz w:val="24"/>
          <w:szCs w:val="24"/>
        </w:rPr>
        <w:t xml:space="preserve">Why don't you people tell me anything?" she whined. </w:t>
      </w:r>
    </w:p>
    <w:p w:rsidR="005254E3" w:rsidRPr="005E215E" w:rsidRDefault="005254E3"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Darci stiffened</w:t>
      </w:r>
      <w:r>
        <w:rPr>
          <w:rFonts w:ascii="Times New Roman" w:hAnsi="Times New Roman" w:cs="Arial"/>
          <w:sz w:val="24"/>
          <w:szCs w:val="24"/>
        </w:rPr>
        <w:t xml:space="preserve">. </w:t>
      </w:r>
      <w:r w:rsidRPr="005E215E">
        <w:rPr>
          <w:rFonts w:ascii="Times New Roman" w:hAnsi="Times New Roman" w:cs="Arial"/>
          <w:sz w:val="24"/>
          <w:szCs w:val="24"/>
        </w:rPr>
        <w:t>"Calm down, Brynn</w:t>
      </w:r>
      <w:r>
        <w:rPr>
          <w:rFonts w:ascii="Times New Roman" w:hAnsi="Times New Roman" w:cs="Arial"/>
          <w:sz w:val="24"/>
          <w:szCs w:val="24"/>
        </w:rPr>
        <w:t xml:space="preserve">. </w:t>
      </w:r>
      <w:r w:rsidRPr="005E215E">
        <w:rPr>
          <w:rFonts w:ascii="Times New Roman" w:hAnsi="Times New Roman" w:cs="Arial"/>
          <w:sz w:val="24"/>
          <w:szCs w:val="24"/>
        </w:rPr>
        <w:t>Gunnar didn't know he and I had the same father until I told him yesterday."</w:t>
      </w:r>
    </w:p>
    <w:p w:rsidR="005254E3" w:rsidRPr="005E215E" w:rsidRDefault="005254E3"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"I'm so confused!" Brynn wailed, tugging at her hair.</w:t>
      </w:r>
    </w:p>
    <w:p w:rsidR="005254E3" w:rsidRPr="005E215E" w:rsidRDefault="005254E3"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"I don't blame you</w:t>
      </w:r>
      <w:r>
        <w:rPr>
          <w:rFonts w:ascii="Times New Roman" w:hAnsi="Times New Roman" w:cs="Arial"/>
          <w:sz w:val="24"/>
          <w:szCs w:val="24"/>
        </w:rPr>
        <w:t xml:space="preserve">, </w:t>
      </w:r>
      <w:r w:rsidRPr="005E215E">
        <w:rPr>
          <w:rFonts w:ascii="Times New Roman" w:hAnsi="Times New Roman" w:cs="Arial"/>
          <w:sz w:val="24"/>
          <w:szCs w:val="24"/>
        </w:rPr>
        <w:t>I'm still unraveling it all myself</w:t>
      </w:r>
      <w:r>
        <w:rPr>
          <w:rFonts w:ascii="Times New Roman" w:hAnsi="Times New Roman" w:cs="Arial"/>
          <w:sz w:val="24"/>
          <w:szCs w:val="24"/>
        </w:rPr>
        <w:t xml:space="preserve">. </w:t>
      </w:r>
      <w:r w:rsidRPr="005E215E">
        <w:rPr>
          <w:rFonts w:ascii="Times New Roman" w:hAnsi="Times New Roman" w:cs="Arial"/>
          <w:sz w:val="24"/>
          <w:szCs w:val="24"/>
        </w:rPr>
        <w:t xml:space="preserve">But I'll tell you what I know, and hopefully Gunnar can fill in some of the blanks." </w:t>
      </w:r>
    </w:p>
    <w:p w:rsidR="005254E3" w:rsidRPr="005E215E" w:rsidRDefault="005254E3"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 xml:space="preserve">Darci explained how her mother met Hank, and the incident at the beach that produced her; how </w:t>
      </w:r>
      <w:proofErr w:type="spellStart"/>
      <w:r w:rsidRPr="005E215E">
        <w:rPr>
          <w:rFonts w:ascii="Times New Roman" w:hAnsi="Times New Roman" w:cs="Arial"/>
          <w:sz w:val="24"/>
          <w:szCs w:val="24"/>
        </w:rPr>
        <w:t>Darci's</w:t>
      </w:r>
      <w:proofErr w:type="spellEnd"/>
      <w:r w:rsidRPr="005E215E">
        <w:rPr>
          <w:rFonts w:ascii="Times New Roman" w:hAnsi="Times New Roman" w:cs="Arial"/>
          <w:sz w:val="24"/>
          <w:szCs w:val="24"/>
        </w:rPr>
        <w:t xml:space="preserve"> mother married Charlie while Hank went on to marry Gunnar's mother and have two children, Gunnar and his brother, Tommy; how Hank was a twisted man with a split personality</w:t>
      </w:r>
      <w:r w:rsidRPr="005E215E">
        <w:rPr>
          <w:rFonts w:ascii="Times New Roman" w:hAnsi="Times New Roman" w:cs="Arial"/>
          <w:sz w:val="24"/>
          <w:szCs w:val="24"/>
        </w:rPr>
        <w:sym w:font="Symbol" w:char="F0BE"/>
      </w:r>
      <w:r w:rsidRPr="005E215E">
        <w:rPr>
          <w:rFonts w:ascii="Times New Roman" w:hAnsi="Times New Roman" w:cs="Arial"/>
          <w:sz w:val="24"/>
          <w:szCs w:val="24"/>
        </w:rPr>
        <w:t xml:space="preserve">charming and engaging one minute, a cunning devil the next, sometimes disguised as the Joker; how the marriage failed and he later married Jill's mother, making Jill </w:t>
      </w:r>
      <w:r>
        <w:rPr>
          <w:rFonts w:ascii="Times New Roman" w:hAnsi="Times New Roman" w:cs="Arial"/>
          <w:sz w:val="24"/>
          <w:szCs w:val="24"/>
        </w:rPr>
        <w:t>and Gunnar step</w:t>
      </w:r>
      <w:r w:rsidRPr="005E215E">
        <w:rPr>
          <w:rFonts w:ascii="Times New Roman" w:hAnsi="Times New Roman" w:cs="Arial"/>
          <w:sz w:val="24"/>
          <w:szCs w:val="24"/>
        </w:rPr>
        <w:t xml:space="preserve">siblings, living under the same roof for a period of time. </w:t>
      </w:r>
    </w:p>
    <w:p w:rsidR="005254E3" w:rsidRPr="005E215E" w:rsidRDefault="005254E3"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"Gunnar, can you shed some light on this</w:t>
      </w:r>
      <w:r>
        <w:rPr>
          <w:rFonts w:ascii="Times New Roman" w:hAnsi="Times New Roman" w:cs="Arial"/>
          <w:sz w:val="24"/>
          <w:szCs w:val="24"/>
        </w:rPr>
        <w:t xml:space="preserve">? </w:t>
      </w:r>
      <w:r w:rsidRPr="005E215E">
        <w:rPr>
          <w:rFonts w:ascii="Times New Roman" w:hAnsi="Times New Roman" w:cs="Arial"/>
          <w:sz w:val="24"/>
          <w:szCs w:val="24"/>
        </w:rPr>
        <w:t>How old were you when you lived with Jill</w:t>
      </w:r>
      <w:r>
        <w:rPr>
          <w:rFonts w:ascii="Times New Roman" w:hAnsi="Times New Roman" w:cs="Arial"/>
          <w:sz w:val="24"/>
          <w:szCs w:val="24"/>
        </w:rPr>
        <w:t xml:space="preserve">? </w:t>
      </w:r>
      <w:r w:rsidRPr="005E215E">
        <w:rPr>
          <w:rFonts w:ascii="Times New Roman" w:hAnsi="Times New Roman" w:cs="Arial"/>
          <w:sz w:val="24"/>
          <w:szCs w:val="24"/>
        </w:rPr>
        <w:t>And why did you say she had it in for you</w:t>
      </w:r>
      <w:r>
        <w:rPr>
          <w:rFonts w:ascii="Times New Roman" w:hAnsi="Times New Roman" w:cs="Arial"/>
          <w:sz w:val="24"/>
          <w:szCs w:val="24"/>
        </w:rPr>
        <w:t xml:space="preserve">? </w:t>
      </w:r>
      <w:r w:rsidRPr="005E215E">
        <w:rPr>
          <w:rFonts w:ascii="Times New Roman" w:hAnsi="Times New Roman" w:cs="Arial"/>
          <w:sz w:val="24"/>
          <w:szCs w:val="24"/>
        </w:rPr>
        <w:t>What was all the fortune telling about</w:t>
      </w:r>
      <w:r>
        <w:rPr>
          <w:rFonts w:ascii="Times New Roman" w:hAnsi="Times New Roman" w:cs="Arial"/>
          <w:sz w:val="24"/>
          <w:szCs w:val="24"/>
        </w:rPr>
        <w:t xml:space="preserve">? </w:t>
      </w:r>
      <w:r w:rsidRPr="005E215E">
        <w:rPr>
          <w:rFonts w:ascii="Times New Roman" w:hAnsi="Times New Roman" w:cs="Arial"/>
          <w:sz w:val="24"/>
          <w:szCs w:val="24"/>
        </w:rPr>
        <w:t xml:space="preserve">What the heck </w:t>
      </w:r>
      <w:r w:rsidRPr="00FF2496">
        <w:rPr>
          <w:rFonts w:ascii="Times New Roman" w:hAnsi="Times New Roman" w:cs="Arial"/>
          <w:i/>
          <w:sz w:val="24"/>
          <w:szCs w:val="24"/>
        </w:rPr>
        <w:t>happened</w:t>
      </w:r>
      <w:r>
        <w:rPr>
          <w:rFonts w:ascii="Times New Roman" w:hAnsi="Times New Roman" w:cs="Arial"/>
          <w:sz w:val="24"/>
          <w:szCs w:val="24"/>
        </w:rPr>
        <w:t xml:space="preserve"> in that house?" Darci asked, stepping aside to let the nurse come in.</w:t>
      </w:r>
    </w:p>
    <w:p w:rsidR="005254E3" w:rsidRPr="005E215E" w:rsidRDefault="005254E3"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 xml:space="preserve">"Here's something to help you sleep," the nurse said, </w:t>
      </w:r>
      <w:r>
        <w:rPr>
          <w:rFonts w:ascii="Times New Roman" w:hAnsi="Times New Roman" w:cs="Arial"/>
          <w:sz w:val="24"/>
          <w:szCs w:val="24"/>
        </w:rPr>
        <w:t>reaching for the IV bag.</w:t>
      </w:r>
    </w:p>
    <w:p w:rsidR="005254E3" w:rsidRPr="005E215E" w:rsidRDefault="00D7411D"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"Can he wait a few minutes</w:t>
      </w:r>
      <w:r w:rsidR="005254E3">
        <w:rPr>
          <w:rFonts w:ascii="Times New Roman" w:hAnsi="Times New Roman" w:cs="Arial"/>
          <w:sz w:val="24"/>
          <w:szCs w:val="24"/>
        </w:rPr>
        <w:t xml:space="preserve">? </w:t>
      </w:r>
      <w:r w:rsidR="005254E3" w:rsidRPr="005E215E">
        <w:rPr>
          <w:rFonts w:ascii="Times New Roman" w:hAnsi="Times New Roman" w:cs="Arial"/>
          <w:sz w:val="24"/>
          <w:szCs w:val="24"/>
        </w:rPr>
        <w:t>We were discussing something important," Darci pleaded.</w:t>
      </w:r>
    </w:p>
    <w:p w:rsidR="005254E3" w:rsidRPr="005E215E" w:rsidRDefault="005254E3"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w:t>
      </w:r>
      <w:r w:rsidR="006B611C">
        <w:rPr>
          <w:rFonts w:ascii="Times New Roman" w:hAnsi="Times New Roman" w:cs="Arial"/>
          <w:sz w:val="24"/>
          <w:szCs w:val="24"/>
        </w:rPr>
        <w:t>N</w:t>
      </w:r>
      <w:r w:rsidRPr="005E215E">
        <w:rPr>
          <w:rFonts w:ascii="Times New Roman" w:hAnsi="Times New Roman" w:cs="Arial"/>
          <w:sz w:val="24"/>
          <w:szCs w:val="24"/>
        </w:rPr>
        <w:t>o</w:t>
      </w:r>
      <w:r w:rsidR="006B611C">
        <w:rPr>
          <w:rFonts w:ascii="Times New Roman" w:hAnsi="Times New Roman" w:cs="Arial"/>
          <w:sz w:val="24"/>
          <w:szCs w:val="24"/>
        </w:rPr>
        <w:t>,</w:t>
      </w:r>
      <w:r w:rsidRPr="005E215E">
        <w:rPr>
          <w:rFonts w:ascii="Times New Roman" w:hAnsi="Times New Roman" w:cs="Arial"/>
          <w:sz w:val="24"/>
          <w:szCs w:val="24"/>
        </w:rPr>
        <w:t xml:space="preserve"> dear</w:t>
      </w:r>
      <w:r>
        <w:rPr>
          <w:rFonts w:ascii="Times New Roman" w:hAnsi="Times New Roman" w:cs="Arial"/>
          <w:sz w:val="24"/>
          <w:szCs w:val="24"/>
        </w:rPr>
        <w:t xml:space="preserve">. </w:t>
      </w:r>
      <w:r w:rsidRPr="005E215E">
        <w:rPr>
          <w:rFonts w:ascii="Times New Roman" w:hAnsi="Times New Roman" w:cs="Arial"/>
          <w:sz w:val="24"/>
          <w:szCs w:val="24"/>
        </w:rPr>
        <w:t xml:space="preserve">He's still </w:t>
      </w:r>
      <w:r w:rsidR="001B15DD">
        <w:rPr>
          <w:rFonts w:ascii="Times New Roman" w:hAnsi="Times New Roman" w:cs="Arial"/>
          <w:sz w:val="24"/>
          <w:szCs w:val="24"/>
        </w:rPr>
        <w:t>very</w:t>
      </w:r>
      <w:r w:rsidRPr="005E215E">
        <w:rPr>
          <w:rFonts w:ascii="Times New Roman" w:hAnsi="Times New Roman" w:cs="Arial"/>
          <w:sz w:val="24"/>
          <w:szCs w:val="24"/>
        </w:rPr>
        <w:t xml:space="preserve"> sick</w:t>
      </w:r>
      <w:r>
        <w:rPr>
          <w:rFonts w:ascii="Times New Roman" w:hAnsi="Times New Roman" w:cs="Arial"/>
          <w:sz w:val="24"/>
          <w:szCs w:val="24"/>
        </w:rPr>
        <w:t xml:space="preserve">. </w:t>
      </w:r>
      <w:r w:rsidRPr="005E215E">
        <w:rPr>
          <w:rFonts w:ascii="Times New Roman" w:hAnsi="Times New Roman" w:cs="Arial"/>
          <w:sz w:val="24"/>
          <w:szCs w:val="24"/>
        </w:rPr>
        <w:t>But the medicine won't kick in for fifteen minutes, if that's any help</w:t>
      </w:r>
      <w:r>
        <w:rPr>
          <w:rFonts w:ascii="Times New Roman" w:hAnsi="Times New Roman" w:cs="Arial"/>
          <w:sz w:val="24"/>
          <w:szCs w:val="24"/>
        </w:rPr>
        <w:t xml:space="preserve">. </w:t>
      </w:r>
      <w:r w:rsidRPr="005E215E">
        <w:rPr>
          <w:rFonts w:ascii="Times New Roman" w:hAnsi="Times New Roman" w:cs="Arial"/>
          <w:sz w:val="24"/>
          <w:szCs w:val="24"/>
        </w:rPr>
        <w:t>Then I want you to leave</w:t>
      </w:r>
      <w:r>
        <w:rPr>
          <w:rFonts w:ascii="Times New Roman" w:hAnsi="Times New Roman" w:cs="Arial"/>
          <w:sz w:val="24"/>
          <w:szCs w:val="24"/>
        </w:rPr>
        <w:t xml:space="preserve">. </w:t>
      </w:r>
      <w:r w:rsidRPr="005E215E">
        <w:rPr>
          <w:rFonts w:ascii="Times New Roman" w:hAnsi="Times New Roman" w:cs="Arial"/>
          <w:sz w:val="24"/>
          <w:szCs w:val="24"/>
        </w:rPr>
        <w:t>He needs his rest.</w:t>
      </w:r>
      <w:r>
        <w:rPr>
          <w:rFonts w:ascii="Times New Roman" w:hAnsi="Times New Roman" w:cs="Arial"/>
          <w:sz w:val="24"/>
          <w:szCs w:val="24"/>
        </w:rPr>
        <w:t xml:space="preserve">" </w:t>
      </w:r>
    </w:p>
    <w:p w:rsidR="005254E3" w:rsidRPr="005E215E" w:rsidRDefault="005254E3"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lastRenderedPageBreak/>
        <w:t>Gunnar propped himself on his elbows</w:t>
      </w:r>
      <w:r>
        <w:rPr>
          <w:rFonts w:ascii="Times New Roman" w:hAnsi="Times New Roman" w:cs="Arial"/>
          <w:sz w:val="24"/>
          <w:szCs w:val="24"/>
        </w:rPr>
        <w:t xml:space="preserve">. </w:t>
      </w:r>
      <w:r w:rsidRPr="005E215E">
        <w:rPr>
          <w:rFonts w:ascii="Times New Roman" w:hAnsi="Times New Roman" w:cs="Arial"/>
          <w:sz w:val="24"/>
          <w:szCs w:val="24"/>
        </w:rPr>
        <w:t xml:space="preserve">"I was </w:t>
      </w:r>
      <w:del w:id="150" w:author="nancy beaule" w:date="2020-08-18T12:54:00Z">
        <w:r w:rsidR="00840F76" w:rsidDel="00EC62CB">
          <w:rPr>
            <w:rFonts w:ascii="Times New Roman" w:hAnsi="Times New Roman" w:cs="Arial"/>
            <w:sz w:val="24"/>
            <w:szCs w:val="24"/>
          </w:rPr>
          <w:delText>fourteen</w:delText>
        </w:r>
        <w:r w:rsidRPr="005E215E" w:rsidDel="00EC62CB">
          <w:rPr>
            <w:rFonts w:ascii="Times New Roman" w:hAnsi="Times New Roman" w:cs="Arial"/>
            <w:sz w:val="24"/>
            <w:szCs w:val="24"/>
          </w:rPr>
          <w:delText xml:space="preserve"> </w:delText>
        </w:r>
      </w:del>
      <w:ins w:id="151" w:author="nancy beaule" w:date="2020-08-18T12:54:00Z">
        <w:r w:rsidR="00EC62CB">
          <w:rPr>
            <w:rFonts w:ascii="Times New Roman" w:hAnsi="Times New Roman" w:cs="Arial"/>
            <w:sz w:val="24"/>
            <w:szCs w:val="24"/>
          </w:rPr>
          <w:t>almost fifteen</w:t>
        </w:r>
        <w:r w:rsidR="00EC62CB" w:rsidRPr="005E215E">
          <w:rPr>
            <w:rFonts w:ascii="Times New Roman" w:hAnsi="Times New Roman" w:cs="Arial"/>
            <w:sz w:val="24"/>
            <w:szCs w:val="24"/>
          </w:rPr>
          <w:t xml:space="preserve"> </w:t>
        </w:r>
      </w:ins>
      <w:r w:rsidRPr="005E215E">
        <w:rPr>
          <w:rFonts w:ascii="Times New Roman" w:hAnsi="Times New Roman" w:cs="Arial"/>
          <w:sz w:val="24"/>
          <w:szCs w:val="24"/>
        </w:rPr>
        <w:t xml:space="preserve">and Jill was a </w:t>
      </w:r>
      <w:ins w:id="152" w:author="nancy beaule" w:date="2020-08-18T12:57:00Z">
        <w:r w:rsidR="00EC62CB">
          <w:rPr>
            <w:rFonts w:ascii="Times New Roman" w:hAnsi="Times New Roman" w:cs="Arial"/>
            <w:sz w:val="24"/>
            <w:szCs w:val="24"/>
          </w:rPr>
          <w:t>little</w:t>
        </w:r>
      </w:ins>
      <w:del w:id="153" w:author="nancy beaule" w:date="2020-08-18T12:57:00Z">
        <w:r w:rsidRPr="005E215E" w:rsidDel="00EC62CB">
          <w:rPr>
            <w:rFonts w:ascii="Times New Roman" w:hAnsi="Times New Roman" w:cs="Arial"/>
            <w:sz w:val="24"/>
            <w:szCs w:val="24"/>
          </w:rPr>
          <w:delText>year</w:delText>
        </w:r>
      </w:del>
      <w:r w:rsidRPr="005E215E">
        <w:rPr>
          <w:rFonts w:ascii="Times New Roman" w:hAnsi="Times New Roman" w:cs="Arial"/>
          <w:sz w:val="24"/>
          <w:szCs w:val="24"/>
        </w:rPr>
        <w:t xml:space="preserve"> older</w:t>
      </w:r>
      <w:r>
        <w:rPr>
          <w:rFonts w:ascii="Times New Roman" w:hAnsi="Times New Roman" w:cs="Arial"/>
          <w:sz w:val="24"/>
          <w:szCs w:val="24"/>
        </w:rPr>
        <w:t xml:space="preserve">. </w:t>
      </w:r>
      <w:r w:rsidRPr="005E215E">
        <w:rPr>
          <w:rFonts w:ascii="Times New Roman" w:hAnsi="Times New Roman" w:cs="Arial"/>
          <w:sz w:val="24"/>
          <w:szCs w:val="24"/>
        </w:rPr>
        <w:t xml:space="preserve">She was quiet at first, guess she was shy, I </w:t>
      </w:r>
      <w:proofErr w:type="spellStart"/>
      <w:r w:rsidRPr="005E215E">
        <w:rPr>
          <w:rFonts w:ascii="Times New Roman" w:hAnsi="Times New Roman" w:cs="Arial"/>
          <w:sz w:val="24"/>
          <w:szCs w:val="24"/>
        </w:rPr>
        <w:t>dunno</w:t>
      </w:r>
      <w:proofErr w:type="spellEnd"/>
      <w:r>
        <w:rPr>
          <w:rFonts w:ascii="Times New Roman" w:hAnsi="Times New Roman" w:cs="Arial"/>
          <w:sz w:val="24"/>
          <w:szCs w:val="24"/>
        </w:rPr>
        <w:t xml:space="preserve">. </w:t>
      </w:r>
      <w:r w:rsidRPr="005E215E">
        <w:rPr>
          <w:rFonts w:ascii="Times New Roman" w:hAnsi="Times New Roman" w:cs="Arial"/>
          <w:sz w:val="24"/>
          <w:szCs w:val="24"/>
        </w:rPr>
        <w:t xml:space="preserve">She didn't talk much, </w:t>
      </w:r>
      <w:r w:rsidR="00C1448B">
        <w:rPr>
          <w:rFonts w:ascii="Times New Roman" w:hAnsi="Times New Roman" w:cs="Arial"/>
          <w:sz w:val="24"/>
          <w:szCs w:val="24"/>
        </w:rPr>
        <w:t>mostly</w:t>
      </w:r>
      <w:r w:rsidRPr="005E215E">
        <w:rPr>
          <w:rFonts w:ascii="Times New Roman" w:hAnsi="Times New Roman" w:cs="Arial"/>
          <w:sz w:val="24"/>
          <w:szCs w:val="24"/>
        </w:rPr>
        <w:t xml:space="preserve"> played with her Ouija board, cards, stuff like that</w:t>
      </w:r>
      <w:r>
        <w:rPr>
          <w:rFonts w:ascii="Times New Roman" w:hAnsi="Times New Roman" w:cs="Arial"/>
          <w:sz w:val="24"/>
          <w:szCs w:val="24"/>
        </w:rPr>
        <w:t xml:space="preserve">. </w:t>
      </w:r>
      <w:r w:rsidRPr="005E215E">
        <w:rPr>
          <w:rFonts w:ascii="Times New Roman" w:hAnsi="Times New Roman" w:cs="Arial"/>
          <w:sz w:val="24"/>
          <w:szCs w:val="24"/>
        </w:rPr>
        <w:t>She was heavy into that stuff."</w:t>
      </w:r>
    </w:p>
    <w:p w:rsidR="005254E3" w:rsidRPr="005E215E" w:rsidRDefault="005254E3"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"What about Hank</w:t>
      </w:r>
      <w:r>
        <w:rPr>
          <w:rFonts w:ascii="Times New Roman" w:hAnsi="Times New Roman" w:cs="Arial"/>
          <w:sz w:val="24"/>
          <w:szCs w:val="24"/>
        </w:rPr>
        <w:t xml:space="preserve">? </w:t>
      </w:r>
      <w:r w:rsidRPr="005E215E">
        <w:rPr>
          <w:rFonts w:ascii="Times New Roman" w:hAnsi="Times New Roman" w:cs="Arial"/>
          <w:sz w:val="24"/>
          <w:szCs w:val="24"/>
        </w:rPr>
        <w:t xml:space="preserve">Did he bring cards, or any other occult-related </w:t>
      </w:r>
      <w:r>
        <w:rPr>
          <w:rFonts w:ascii="Times New Roman" w:hAnsi="Times New Roman" w:cs="Arial"/>
          <w:sz w:val="24"/>
          <w:szCs w:val="24"/>
        </w:rPr>
        <w:t>items</w:t>
      </w:r>
      <w:r w:rsidRPr="005E215E">
        <w:rPr>
          <w:rFonts w:ascii="Times New Roman" w:hAnsi="Times New Roman" w:cs="Arial"/>
          <w:sz w:val="24"/>
          <w:szCs w:val="24"/>
        </w:rPr>
        <w:t xml:space="preserve"> into the house?" Darci asked.</w:t>
      </w:r>
    </w:p>
    <w:p w:rsidR="005254E3" w:rsidRPr="005E215E" w:rsidRDefault="005254E3"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"Yeah, he was weird, man</w:t>
      </w:r>
      <w:r>
        <w:rPr>
          <w:rFonts w:ascii="Times New Roman" w:hAnsi="Times New Roman" w:cs="Arial"/>
          <w:sz w:val="24"/>
          <w:szCs w:val="24"/>
        </w:rPr>
        <w:t xml:space="preserve">. </w:t>
      </w:r>
      <w:r w:rsidRPr="005E215E">
        <w:rPr>
          <w:rFonts w:ascii="Times New Roman" w:hAnsi="Times New Roman" w:cs="Arial"/>
          <w:sz w:val="24"/>
          <w:szCs w:val="24"/>
        </w:rPr>
        <w:t>He'd light candles, incense, all that crap, then he'd turn out the lights and make us all sit around the table and hold hands</w:t>
      </w:r>
      <w:r>
        <w:rPr>
          <w:rFonts w:ascii="Times New Roman" w:hAnsi="Times New Roman" w:cs="Arial"/>
          <w:sz w:val="24"/>
          <w:szCs w:val="24"/>
        </w:rPr>
        <w:t xml:space="preserve">. </w:t>
      </w:r>
      <w:r w:rsidRPr="005E215E">
        <w:rPr>
          <w:rFonts w:ascii="Times New Roman" w:hAnsi="Times New Roman" w:cs="Arial"/>
          <w:sz w:val="24"/>
          <w:szCs w:val="24"/>
        </w:rPr>
        <w:t xml:space="preserve">He'd start </w:t>
      </w:r>
      <w:proofErr w:type="spellStart"/>
      <w:r w:rsidRPr="005E215E">
        <w:rPr>
          <w:rFonts w:ascii="Times New Roman" w:hAnsi="Times New Roman" w:cs="Arial"/>
          <w:sz w:val="24"/>
          <w:szCs w:val="24"/>
        </w:rPr>
        <w:t>chantin</w:t>
      </w:r>
      <w:proofErr w:type="spellEnd"/>
      <w:r w:rsidRPr="005E215E">
        <w:rPr>
          <w:rFonts w:ascii="Times New Roman" w:hAnsi="Times New Roman" w:cs="Arial"/>
          <w:sz w:val="24"/>
          <w:szCs w:val="24"/>
        </w:rPr>
        <w:t xml:space="preserve">' and </w:t>
      </w:r>
      <w:proofErr w:type="spellStart"/>
      <w:r w:rsidRPr="005E215E">
        <w:rPr>
          <w:rFonts w:ascii="Times New Roman" w:hAnsi="Times New Roman" w:cs="Arial"/>
          <w:sz w:val="24"/>
          <w:szCs w:val="24"/>
        </w:rPr>
        <w:t>callin</w:t>
      </w:r>
      <w:proofErr w:type="spellEnd"/>
      <w:r w:rsidRPr="005E215E">
        <w:rPr>
          <w:rFonts w:ascii="Times New Roman" w:hAnsi="Times New Roman" w:cs="Arial"/>
          <w:sz w:val="24"/>
          <w:szCs w:val="24"/>
        </w:rPr>
        <w:t xml:space="preserve">' to his dead relatives, </w:t>
      </w:r>
      <w:proofErr w:type="spellStart"/>
      <w:r w:rsidRPr="005E215E">
        <w:rPr>
          <w:rFonts w:ascii="Times New Roman" w:hAnsi="Times New Roman" w:cs="Arial"/>
          <w:sz w:val="24"/>
          <w:szCs w:val="24"/>
        </w:rPr>
        <w:t>tryin</w:t>
      </w:r>
      <w:proofErr w:type="spellEnd"/>
      <w:r w:rsidRPr="005E215E">
        <w:rPr>
          <w:rFonts w:ascii="Times New Roman" w:hAnsi="Times New Roman" w:cs="Arial"/>
          <w:sz w:val="24"/>
          <w:szCs w:val="24"/>
        </w:rPr>
        <w:t>' to bring '</w:t>
      </w:r>
      <w:proofErr w:type="spellStart"/>
      <w:r w:rsidRPr="005E215E">
        <w:rPr>
          <w:rFonts w:ascii="Times New Roman" w:hAnsi="Times New Roman" w:cs="Arial"/>
          <w:sz w:val="24"/>
          <w:szCs w:val="24"/>
        </w:rPr>
        <w:t>em</w:t>
      </w:r>
      <w:proofErr w:type="spellEnd"/>
      <w:r w:rsidRPr="005E215E">
        <w:rPr>
          <w:rFonts w:ascii="Times New Roman" w:hAnsi="Times New Roman" w:cs="Arial"/>
          <w:sz w:val="24"/>
          <w:szCs w:val="24"/>
        </w:rPr>
        <w:t xml:space="preserve"> back.</w:t>
      </w:r>
      <w:r>
        <w:rPr>
          <w:rFonts w:ascii="Times New Roman" w:hAnsi="Times New Roman" w:cs="Arial"/>
          <w:sz w:val="24"/>
          <w:szCs w:val="24"/>
        </w:rPr>
        <w:t xml:space="preserve"> What do they call it?  A séance?" </w:t>
      </w:r>
      <w:r w:rsidRPr="005E215E">
        <w:rPr>
          <w:rFonts w:ascii="Times New Roman" w:hAnsi="Times New Roman" w:cs="Arial"/>
          <w:sz w:val="24"/>
          <w:szCs w:val="24"/>
        </w:rPr>
        <w:t>Gunnar sat up straight and massaged the goose bumps on his arms</w:t>
      </w:r>
      <w:r>
        <w:rPr>
          <w:rFonts w:ascii="Times New Roman" w:hAnsi="Times New Roman" w:cs="Arial"/>
          <w:sz w:val="24"/>
          <w:szCs w:val="24"/>
        </w:rPr>
        <w:t xml:space="preserve">. </w:t>
      </w:r>
      <w:r w:rsidRPr="005E215E">
        <w:rPr>
          <w:rFonts w:ascii="Times New Roman" w:hAnsi="Times New Roman" w:cs="Arial"/>
          <w:sz w:val="24"/>
          <w:szCs w:val="24"/>
        </w:rPr>
        <w:t>He lowered his voice</w:t>
      </w:r>
      <w:r>
        <w:rPr>
          <w:rFonts w:ascii="Times New Roman" w:hAnsi="Times New Roman" w:cs="Arial"/>
          <w:sz w:val="24"/>
          <w:szCs w:val="24"/>
        </w:rPr>
        <w:t xml:space="preserve">. </w:t>
      </w:r>
      <w:r w:rsidRPr="005E215E">
        <w:rPr>
          <w:rFonts w:ascii="Times New Roman" w:hAnsi="Times New Roman" w:cs="Arial"/>
          <w:sz w:val="24"/>
          <w:szCs w:val="24"/>
        </w:rPr>
        <w:t xml:space="preserve">"One night, me an' Jill, we was </w:t>
      </w:r>
      <w:proofErr w:type="spellStart"/>
      <w:r w:rsidRPr="005E215E">
        <w:rPr>
          <w:rFonts w:ascii="Times New Roman" w:hAnsi="Times New Roman" w:cs="Arial"/>
          <w:sz w:val="24"/>
          <w:szCs w:val="24"/>
        </w:rPr>
        <w:t>lookin</w:t>
      </w:r>
      <w:proofErr w:type="spellEnd"/>
      <w:r w:rsidRPr="005E215E">
        <w:rPr>
          <w:rFonts w:ascii="Times New Roman" w:hAnsi="Times New Roman" w:cs="Arial"/>
          <w:sz w:val="24"/>
          <w:szCs w:val="24"/>
        </w:rPr>
        <w:t xml:space="preserve">' out the picture window, </w:t>
      </w:r>
      <w:proofErr w:type="spellStart"/>
      <w:r w:rsidRPr="005E215E">
        <w:rPr>
          <w:rFonts w:ascii="Times New Roman" w:hAnsi="Times New Roman" w:cs="Arial"/>
          <w:sz w:val="24"/>
          <w:szCs w:val="24"/>
        </w:rPr>
        <w:t>sorta</w:t>
      </w:r>
      <w:proofErr w:type="spellEnd"/>
      <w:r w:rsidRPr="005E215E">
        <w:rPr>
          <w:rFonts w:ascii="Times New Roman" w:hAnsi="Times New Roman" w:cs="Arial"/>
          <w:sz w:val="24"/>
          <w:szCs w:val="24"/>
        </w:rPr>
        <w:t xml:space="preserve"> </w:t>
      </w:r>
      <w:proofErr w:type="spellStart"/>
      <w:r w:rsidRPr="005E215E">
        <w:rPr>
          <w:rFonts w:ascii="Times New Roman" w:hAnsi="Times New Roman" w:cs="Arial"/>
          <w:sz w:val="24"/>
          <w:szCs w:val="24"/>
        </w:rPr>
        <w:t>lookin</w:t>
      </w:r>
      <w:proofErr w:type="spellEnd"/>
      <w:r w:rsidRPr="005E215E">
        <w:rPr>
          <w:rFonts w:ascii="Times New Roman" w:hAnsi="Times New Roman" w:cs="Arial"/>
          <w:sz w:val="24"/>
          <w:szCs w:val="24"/>
        </w:rPr>
        <w:t>' in the opposite direction from the others.</w:t>
      </w:r>
      <w:r>
        <w:rPr>
          <w:rFonts w:ascii="Times New Roman" w:hAnsi="Times New Roman" w:cs="Arial"/>
          <w:sz w:val="24"/>
          <w:szCs w:val="24"/>
        </w:rPr>
        <w:t xml:space="preserve">" </w:t>
      </w:r>
      <w:r w:rsidRPr="005E215E">
        <w:rPr>
          <w:rFonts w:ascii="Times New Roman" w:hAnsi="Times New Roman" w:cs="Arial"/>
          <w:sz w:val="24"/>
          <w:szCs w:val="24"/>
        </w:rPr>
        <w:t>He took a deep breath and gripped the bedrails</w:t>
      </w:r>
      <w:r>
        <w:rPr>
          <w:rFonts w:ascii="Times New Roman" w:hAnsi="Times New Roman" w:cs="Arial"/>
          <w:sz w:val="24"/>
          <w:szCs w:val="24"/>
        </w:rPr>
        <w:t xml:space="preserve">. </w:t>
      </w:r>
      <w:r w:rsidR="002859AA">
        <w:rPr>
          <w:rFonts w:ascii="Times New Roman" w:hAnsi="Times New Roman" w:cs="Arial"/>
          <w:sz w:val="24"/>
          <w:szCs w:val="24"/>
        </w:rPr>
        <w:t>"A</w:t>
      </w:r>
      <w:r w:rsidRPr="005E215E">
        <w:rPr>
          <w:rFonts w:ascii="Times New Roman" w:hAnsi="Times New Roman" w:cs="Arial"/>
          <w:sz w:val="24"/>
          <w:szCs w:val="24"/>
        </w:rPr>
        <w:t xml:space="preserve">ll of a sudden we screamed at the same time, and everybody looked at us like we were nuts or </w:t>
      </w:r>
      <w:proofErr w:type="spellStart"/>
      <w:r w:rsidRPr="005E215E">
        <w:rPr>
          <w:rFonts w:ascii="Times New Roman" w:hAnsi="Times New Roman" w:cs="Arial"/>
          <w:sz w:val="24"/>
          <w:szCs w:val="24"/>
        </w:rPr>
        <w:t>somethin</w:t>
      </w:r>
      <w:proofErr w:type="spellEnd"/>
      <w:r w:rsidRPr="005E215E">
        <w:rPr>
          <w:rFonts w:ascii="Times New Roman" w:hAnsi="Times New Roman" w:cs="Arial"/>
          <w:sz w:val="24"/>
          <w:szCs w:val="24"/>
        </w:rPr>
        <w:t>'</w:t>
      </w:r>
      <w:r>
        <w:rPr>
          <w:rFonts w:ascii="Times New Roman" w:hAnsi="Times New Roman" w:cs="Arial"/>
          <w:sz w:val="24"/>
          <w:szCs w:val="24"/>
        </w:rPr>
        <w:t xml:space="preserve">. </w:t>
      </w:r>
      <w:r w:rsidRPr="005E215E">
        <w:rPr>
          <w:rFonts w:ascii="Times New Roman" w:hAnsi="Times New Roman" w:cs="Arial"/>
          <w:sz w:val="24"/>
          <w:szCs w:val="24"/>
        </w:rPr>
        <w:t>But we both saw it…this hideous, ugly clown face wearing a freaky-looking hat appeared in that window</w:t>
      </w:r>
      <w:r>
        <w:rPr>
          <w:rFonts w:ascii="Times New Roman" w:hAnsi="Times New Roman" w:cs="Arial"/>
          <w:sz w:val="24"/>
          <w:szCs w:val="24"/>
        </w:rPr>
        <w:t xml:space="preserve">. </w:t>
      </w:r>
      <w:r w:rsidRPr="005E215E">
        <w:rPr>
          <w:rFonts w:ascii="Times New Roman" w:hAnsi="Times New Roman" w:cs="Arial"/>
          <w:sz w:val="24"/>
          <w:szCs w:val="24"/>
        </w:rPr>
        <w:t xml:space="preserve">Only for a </w:t>
      </w:r>
      <w:r>
        <w:rPr>
          <w:rFonts w:ascii="Times New Roman" w:hAnsi="Times New Roman" w:cs="Arial"/>
          <w:sz w:val="24"/>
          <w:szCs w:val="24"/>
        </w:rPr>
        <w:t xml:space="preserve">couple </w:t>
      </w:r>
      <w:r w:rsidRPr="005E215E">
        <w:rPr>
          <w:rFonts w:ascii="Times New Roman" w:hAnsi="Times New Roman" w:cs="Arial"/>
          <w:sz w:val="24"/>
          <w:szCs w:val="24"/>
        </w:rPr>
        <w:t>second</w:t>
      </w:r>
      <w:r>
        <w:rPr>
          <w:rFonts w:ascii="Times New Roman" w:hAnsi="Times New Roman" w:cs="Arial"/>
          <w:sz w:val="24"/>
          <w:szCs w:val="24"/>
        </w:rPr>
        <w:t>s</w:t>
      </w:r>
      <w:r w:rsidRPr="005E215E">
        <w:rPr>
          <w:rFonts w:ascii="Times New Roman" w:hAnsi="Times New Roman" w:cs="Arial"/>
          <w:sz w:val="24"/>
          <w:szCs w:val="24"/>
        </w:rPr>
        <w:t>, then it was gone</w:t>
      </w:r>
      <w:r>
        <w:rPr>
          <w:rFonts w:ascii="Times New Roman" w:hAnsi="Times New Roman" w:cs="Arial"/>
          <w:sz w:val="24"/>
          <w:szCs w:val="24"/>
        </w:rPr>
        <w:t xml:space="preserve">. </w:t>
      </w:r>
      <w:r w:rsidRPr="005E215E">
        <w:rPr>
          <w:rFonts w:ascii="Times New Roman" w:hAnsi="Times New Roman" w:cs="Arial"/>
          <w:sz w:val="24"/>
          <w:szCs w:val="24"/>
        </w:rPr>
        <w:t>When we told them what we saw, Hank said that was his dead father.</w:t>
      </w:r>
      <w:r>
        <w:rPr>
          <w:rFonts w:ascii="Times New Roman" w:hAnsi="Times New Roman" w:cs="Arial"/>
          <w:sz w:val="24"/>
          <w:szCs w:val="24"/>
        </w:rPr>
        <w:t xml:space="preserve">" </w:t>
      </w:r>
    </w:p>
    <w:p w:rsidR="005254E3" w:rsidRPr="005E215E" w:rsidRDefault="005254E3"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 xml:space="preserve">Brynn shook her shoulders as if to dispel the spirits. </w:t>
      </w:r>
    </w:p>
    <w:p w:rsidR="005254E3" w:rsidRPr="005E215E" w:rsidRDefault="005254E3"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"Wow, so you mean Hank's father dressed up like a joker too?" Darci asked.</w:t>
      </w:r>
    </w:p>
    <w:p w:rsidR="005254E3" w:rsidRPr="005E215E" w:rsidRDefault="005254E3"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"I guess so</w:t>
      </w:r>
      <w:r>
        <w:rPr>
          <w:rFonts w:ascii="Times New Roman" w:hAnsi="Times New Roman" w:cs="Arial"/>
          <w:sz w:val="24"/>
          <w:szCs w:val="24"/>
        </w:rPr>
        <w:t xml:space="preserve">. </w:t>
      </w:r>
      <w:r w:rsidRPr="005E215E">
        <w:rPr>
          <w:rFonts w:ascii="Times New Roman" w:hAnsi="Times New Roman" w:cs="Arial"/>
          <w:sz w:val="24"/>
          <w:szCs w:val="24"/>
        </w:rPr>
        <w:t xml:space="preserve">I heard Hank and my mother </w:t>
      </w:r>
      <w:proofErr w:type="spellStart"/>
      <w:r w:rsidRPr="005E215E">
        <w:rPr>
          <w:rFonts w:ascii="Times New Roman" w:hAnsi="Times New Roman" w:cs="Arial"/>
          <w:sz w:val="24"/>
          <w:szCs w:val="24"/>
        </w:rPr>
        <w:t>talkin</w:t>
      </w:r>
      <w:proofErr w:type="spellEnd"/>
      <w:r w:rsidRPr="005E215E">
        <w:rPr>
          <w:rFonts w:ascii="Times New Roman" w:hAnsi="Times New Roman" w:cs="Arial"/>
          <w:sz w:val="24"/>
          <w:szCs w:val="24"/>
        </w:rPr>
        <w:t xml:space="preserve">' a few times, usually when he drank too much and started </w:t>
      </w:r>
      <w:proofErr w:type="spellStart"/>
      <w:r w:rsidRPr="005E215E">
        <w:rPr>
          <w:rFonts w:ascii="Times New Roman" w:hAnsi="Times New Roman" w:cs="Arial"/>
          <w:sz w:val="24"/>
          <w:szCs w:val="24"/>
        </w:rPr>
        <w:t>talkin</w:t>
      </w:r>
      <w:proofErr w:type="spellEnd"/>
      <w:r w:rsidRPr="005E215E">
        <w:rPr>
          <w:rFonts w:ascii="Times New Roman" w:hAnsi="Times New Roman" w:cs="Arial"/>
          <w:sz w:val="24"/>
          <w:szCs w:val="24"/>
        </w:rPr>
        <w:t>' about his past</w:t>
      </w:r>
      <w:r>
        <w:rPr>
          <w:rFonts w:ascii="Times New Roman" w:hAnsi="Times New Roman" w:cs="Arial"/>
          <w:sz w:val="24"/>
          <w:szCs w:val="24"/>
        </w:rPr>
        <w:t xml:space="preserve">. </w:t>
      </w:r>
      <w:r w:rsidRPr="005E215E">
        <w:rPr>
          <w:rFonts w:ascii="Times New Roman" w:hAnsi="Times New Roman" w:cs="Arial"/>
          <w:sz w:val="24"/>
          <w:szCs w:val="24"/>
        </w:rPr>
        <w:t xml:space="preserve">I remember one time he said his father had on this crazy hat full of colors with three spikes and little bells </w:t>
      </w:r>
      <w:proofErr w:type="spellStart"/>
      <w:r w:rsidRPr="005E215E">
        <w:rPr>
          <w:rFonts w:ascii="Times New Roman" w:hAnsi="Times New Roman" w:cs="Arial"/>
          <w:sz w:val="24"/>
          <w:szCs w:val="24"/>
        </w:rPr>
        <w:t>hangin</w:t>
      </w:r>
      <w:proofErr w:type="spellEnd"/>
      <w:r w:rsidRPr="005E215E">
        <w:rPr>
          <w:rFonts w:ascii="Times New Roman" w:hAnsi="Times New Roman" w:cs="Arial"/>
          <w:sz w:val="24"/>
          <w:szCs w:val="24"/>
        </w:rPr>
        <w:t xml:space="preserve">' from the ends, and he had this </w:t>
      </w:r>
      <w:r>
        <w:rPr>
          <w:rFonts w:ascii="Times New Roman" w:hAnsi="Times New Roman" w:cs="Arial"/>
          <w:sz w:val="24"/>
          <w:szCs w:val="24"/>
        </w:rPr>
        <w:t>rusty old</w:t>
      </w:r>
      <w:r w:rsidRPr="005E215E">
        <w:rPr>
          <w:rFonts w:ascii="Times New Roman" w:hAnsi="Times New Roman" w:cs="Arial"/>
          <w:sz w:val="24"/>
          <w:szCs w:val="24"/>
        </w:rPr>
        <w:t xml:space="preserve"> pocket knife</w:t>
      </w:r>
      <w:r>
        <w:rPr>
          <w:rFonts w:ascii="Times New Roman" w:hAnsi="Times New Roman" w:cs="Arial"/>
          <w:sz w:val="24"/>
          <w:szCs w:val="24"/>
        </w:rPr>
        <w:t xml:space="preserve">. </w:t>
      </w:r>
      <w:r w:rsidRPr="005E215E">
        <w:rPr>
          <w:rFonts w:ascii="Times New Roman" w:hAnsi="Times New Roman" w:cs="Arial"/>
          <w:sz w:val="24"/>
          <w:szCs w:val="24"/>
        </w:rPr>
        <w:t xml:space="preserve">So one night the old man pulled my grandmother around by her ear while she screamed, </w:t>
      </w:r>
      <w:proofErr w:type="spellStart"/>
      <w:r w:rsidRPr="005E215E">
        <w:rPr>
          <w:rFonts w:ascii="Times New Roman" w:hAnsi="Times New Roman" w:cs="Arial"/>
          <w:sz w:val="24"/>
          <w:szCs w:val="24"/>
        </w:rPr>
        <w:t>cuttin</w:t>
      </w:r>
      <w:proofErr w:type="spellEnd"/>
      <w:r w:rsidRPr="005E215E">
        <w:rPr>
          <w:rFonts w:ascii="Times New Roman" w:hAnsi="Times New Roman" w:cs="Arial"/>
          <w:sz w:val="24"/>
          <w:szCs w:val="24"/>
        </w:rPr>
        <w:t xml:space="preserve">' off pieces of her ear and </w:t>
      </w:r>
      <w:proofErr w:type="spellStart"/>
      <w:r w:rsidRPr="005E215E">
        <w:rPr>
          <w:rFonts w:ascii="Times New Roman" w:hAnsi="Times New Roman" w:cs="Arial"/>
          <w:sz w:val="24"/>
          <w:szCs w:val="24"/>
        </w:rPr>
        <w:t>droppin</w:t>
      </w:r>
      <w:proofErr w:type="spellEnd"/>
      <w:r w:rsidRPr="005E215E">
        <w:rPr>
          <w:rFonts w:ascii="Times New Roman" w:hAnsi="Times New Roman" w:cs="Arial"/>
          <w:sz w:val="24"/>
          <w:szCs w:val="24"/>
        </w:rPr>
        <w:t xml:space="preserve">' them in a bloody trail around the house, </w:t>
      </w:r>
      <w:proofErr w:type="spellStart"/>
      <w:r w:rsidRPr="005E215E">
        <w:rPr>
          <w:rFonts w:ascii="Times New Roman" w:hAnsi="Times New Roman" w:cs="Arial"/>
          <w:sz w:val="24"/>
          <w:szCs w:val="24"/>
        </w:rPr>
        <w:t>leadin</w:t>
      </w:r>
      <w:proofErr w:type="spellEnd"/>
      <w:r w:rsidRPr="005E215E">
        <w:rPr>
          <w:rFonts w:ascii="Times New Roman" w:hAnsi="Times New Roman" w:cs="Arial"/>
          <w:sz w:val="24"/>
          <w:szCs w:val="24"/>
        </w:rPr>
        <w:t>' to the back door</w:t>
      </w:r>
      <w:r>
        <w:rPr>
          <w:rFonts w:ascii="Times New Roman" w:hAnsi="Times New Roman" w:cs="Arial"/>
          <w:sz w:val="24"/>
          <w:szCs w:val="24"/>
        </w:rPr>
        <w:t xml:space="preserve">. </w:t>
      </w:r>
      <w:r w:rsidRPr="005E215E">
        <w:rPr>
          <w:rFonts w:ascii="Times New Roman" w:hAnsi="Times New Roman" w:cs="Arial"/>
          <w:sz w:val="24"/>
          <w:szCs w:val="24"/>
        </w:rPr>
        <w:t xml:space="preserve">Told her they were Hansel and Gretel, </w:t>
      </w:r>
      <w:proofErr w:type="spellStart"/>
      <w:r w:rsidRPr="005E215E">
        <w:rPr>
          <w:rFonts w:ascii="Times New Roman" w:hAnsi="Times New Roman" w:cs="Arial"/>
          <w:sz w:val="24"/>
          <w:szCs w:val="24"/>
        </w:rPr>
        <w:t>leavin</w:t>
      </w:r>
      <w:proofErr w:type="spellEnd"/>
      <w:r w:rsidRPr="005E215E">
        <w:rPr>
          <w:rFonts w:ascii="Times New Roman" w:hAnsi="Times New Roman" w:cs="Arial"/>
          <w:sz w:val="24"/>
          <w:szCs w:val="24"/>
        </w:rPr>
        <w:t>' a trail behind so they could find their way back through the house</w:t>
      </w:r>
      <w:r>
        <w:rPr>
          <w:rFonts w:ascii="Times New Roman" w:hAnsi="Times New Roman" w:cs="Arial"/>
          <w:sz w:val="24"/>
          <w:szCs w:val="24"/>
        </w:rPr>
        <w:t xml:space="preserve">. </w:t>
      </w:r>
      <w:r w:rsidRPr="005E215E">
        <w:rPr>
          <w:rFonts w:ascii="Times New Roman" w:hAnsi="Times New Roman" w:cs="Arial"/>
          <w:sz w:val="24"/>
          <w:szCs w:val="24"/>
        </w:rPr>
        <w:t xml:space="preserve">I think Hank was so scared of his father that he </w:t>
      </w:r>
      <w:r w:rsidRPr="005E215E">
        <w:rPr>
          <w:rFonts w:ascii="Times New Roman" w:hAnsi="Times New Roman" w:cs="Arial"/>
          <w:sz w:val="24"/>
          <w:szCs w:val="24"/>
        </w:rPr>
        <w:lastRenderedPageBreak/>
        <w:t xml:space="preserve">accepted him and tried to, </w:t>
      </w:r>
      <w:proofErr w:type="spellStart"/>
      <w:r w:rsidRPr="005E215E">
        <w:rPr>
          <w:rFonts w:ascii="Times New Roman" w:hAnsi="Times New Roman" w:cs="Arial"/>
          <w:sz w:val="24"/>
          <w:szCs w:val="24"/>
        </w:rPr>
        <w:t>ya</w:t>
      </w:r>
      <w:proofErr w:type="spellEnd"/>
      <w:r w:rsidRPr="005E215E">
        <w:rPr>
          <w:rFonts w:ascii="Times New Roman" w:hAnsi="Times New Roman" w:cs="Arial"/>
          <w:sz w:val="24"/>
          <w:szCs w:val="24"/>
        </w:rPr>
        <w:t xml:space="preserve"> know, </w:t>
      </w:r>
      <w:r>
        <w:rPr>
          <w:rFonts w:ascii="Times New Roman" w:hAnsi="Times New Roman" w:cs="Arial"/>
          <w:sz w:val="24"/>
          <w:szCs w:val="24"/>
        </w:rPr>
        <w:t xml:space="preserve">act like it was normal. </w:t>
      </w:r>
      <w:r w:rsidRPr="005E215E">
        <w:rPr>
          <w:rFonts w:ascii="Times New Roman" w:hAnsi="Times New Roman" w:cs="Arial"/>
          <w:sz w:val="24"/>
          <w:szCs w:val="24"/>
        </w:rPr>
        <w:t>So he ended up like him</w:t>
      </w:r>
      <w:r>
        <w:rPr>
          <w:rFonts w:ascii="Times New Roman" w:hAnsi="Times New Roman" w:cs="Arial"/>
          <w:sz w:val="24"/>
          <w:szCs w:val="24"/>
        </w:rPr>
        <w:t xml:space="preserve">. </w:t>
      </w:r>
      <w:r w:rsidRPr="005E215E">
        <w:rPr>
          <w:rFonts w:ascii="Times New Roman" w:hAnsi="Times New Roman" w:cs="Arial"/>
          <w:sz w:val="24"/>
          <w:szCs w:val="24"/>
        </w:rPr>
        <w:t>And I think that's where Jill picked up his habits too</w:t>
      </w:r>
      <w:r>
        <w:rPr>
          <w:rFonts w:ascii="Times New Roman" w:hAnsi="Times New Roman" w:cs="Arial"/>
          <w:sz w:val="24"/>
          <w:szCs w:val="24"/>
        </w:rPr>
        <w:t xml:space="preserve">. </w:t>
      </w:r>
      <w:r w:rsidRPr="005E215E">
        <w:rPr>
          <w:rFonts w:ascii="Times New Roman" w:hAnsi="Times New Roman" w:cs="Arial"/>
          <w:sz w:val="24"/>
          <w:szCs w:val="24"/>
        </w:rPr>
        <w:t xml:space="preserve">She's </w:t>
      </w:r>
      <w:proofErr w:type="spellStart"/>
      <w:r w:rsidRPr="005E215E">
        <w:rPr>
          <w:rFonts w:ascii="Times New Roman" w:hAnsi="Times New Roman" w:cs="Arial"/>
          <w:sz w:val="24"/>
          <w:szCs w:val="24"/>
        </w:rPr>
        <w:t>kinda</w:t>
      </w:r>
      <w:proofErr w:type="spellEnd"/>
      <w:r w:rsidRPr="005E215E">
        <w:rPr>
          <w:rFonts w:ascii="Times New Roman" w:hAnsi="Times New Roman" w:cs="Arial"/>
          <w:sz w:val="24"/>
          <w:szCs w:val="24"/>
        </w:rPr>
        <w:t xml:space="preserve"> unstable herself, so maybe that's why she copied some of the things he did."</w:t>
      </w:r>
    </w:p>
    <w:p w:rsidR="005254E3" w:rsidRPr="005E215E" w:rsidRDefault="005254E3"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"But what happened between you and Jill</w:t>
      </w:r>
      <w:r>
        <w:rPr>
          <w:rFonts w:ascii="Times New Roman" w:hAnsi="Times New Roman" w:cs="Arial"/>
          <w:sz w:val="24"/>
          <w:szCs w:val="24"/>
        </w:rPr>
        <w:t xml:space="preserve">? </w:t>
      </w:r>
      <w:r w:rsidRPr="005E215E">
        <w:rPr>
          <w:rFonts w:ascii="Times New Roman" w:hAnsi="Times New Roman" w:cs="Arial"/>
          <w:sz w:val="24"/>
          <w:szCs w:val="24"/>
        </w:rPr>
        <w:t>Why the animosity?" Darci asked.</w:t>
      </w:r>
    </w:p>
    <w:p w:rsidR="005254E3" w:rsidRPr="005E215E" w:rsidRDefault="005254E3"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"An-</w:t>
      </w:r>
      <w:proofErr w:type="spellStart"/>
      <w:r w:rsidRPr="005E215E">
        <w:rPr>
          <w:rFonts w:ascii="Times New Roman" w:hAnsi="Times New Roman" w:cs="Arial"/>
          <w:sz w:val="24"/>
          <w:szCs w:val="24"/>
        </w:rPr>
        <w:t>i</w:t>
      </w:r>
      <w:proofErr w:type="spellEnd"/>
      <w:r w:rsidRPr="005E215E">
        <w:rPr>
          <w:rFonts w:ascii="Times New Roman" w:hAnsi="Times New Roman" w:cs="Arial"/>
          <w:sz w:val="24"/>
          <w:szCs w:val="24"/>
        </w:rPr>
        <w:t>-</w:t>
      </w:r>
      <w:proofErr w:type="spellStart"/>
      <w:r w:rsidRPr="005E215E">
        <w:rPr>
          <w:rFonts w:ascii="Times New Roman" w:hAnsi="Times New Roman" w:cs="Arial"/>
          <w:sz w:val="24"/>
          <w:szCs w:val="24"/>
        </w:rPr>
        <w:t>mos</w:t>
      </w:r>
      <w:proofErr w:type="spellEnd"/>
      <w:r w:rsidRPr="005E215E">
        <w:rPr>
          <w:rFonts w:ascii="Times New Roman" w:hAnsi="Times New Roman" w:cs="Arial"/>
          <w:sz w:val="24"/>
          <w:szCs w:val="24"/>
        </w:rPr>
        <w:t>-</w:t>
      </w:r>
      <w:proofErr w:type="spellStart"/>
      <w:r w:rsidRPr="005E215E">
        <w:rPr>
          <w:rFonts w:ascii="Times New Roman" w:hAnsi="Times New Roman" w:cs="Arial"/>
          <w:sz w:val="24"/>
          <w:szCs w:val="24"/>
        </w:rPr>
        <w:t>i</w:t>
      </w:r>
      <w:proofErr w:type="spellEnd"/>
      <w:r w:rsidRPr="005E215E">
        <w:rPr>
          <w:rFonts w:ascii="Times New Roman" w:hAnsi="Times New Roman" w:cs="Arial"/>
          <w:sz w:val="24"/>
          <w:szCs w:val="24"/>
        </w:rPr>
        <w:t>-</w:t>
      </w:r>
      <w:proofErr w:type="spellStart"/>
      <w:r w:rsidRPr="005E215E">
        <w:rPr>
          <w:rFonts w:ascii="Times New Roman" w:hAnsi="Times New Roman" w:cs="Arial"/>
          <w:sz w:val="24"/>
          <w:szCs w:val="24"/>
        </w:rPr>
        <w:t>ty</w:t>
      </w:r>
      <w:proofErr w:type="spellEnd"/>
      <w:r w:rsidRPr="005E215E">
        <w:rPr>
          <w:rFonts w:ascii="Times New Roman" w:hAnsi="Times New Roman" w:cs="Arial"/>
          <w:sz w:val="24"/>
          <w:szCs w:val="24"/>
        </w:rPr>
        <w:t>?" he said, his voice beginning to fade.</w:t>
      </w:r>
    </w:p>
    <w:p w:rsidR="005254E3" w:rsidRPr="005E215E" w:rsidRDefault="005254E3"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"That means a strong dislike of each other."</w:t>
      </w:r>
    </w:p>
    <w:p w:rsidR="005254E3" w:rsidRPr="005E215E" w:rsidRDefault="005254E3"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w:t>
      </w:r>
      <w:r w:rsidR="006B611C">
        <w:rPr>
          <w:rFonts w:ascii="Times New Roman" w:hAnsi="Times New Roman" w:cs="Arial"/>
          <w:sz w:val="24"/>
          <w:szCs w:val="24"/>
        </w:rPr>
        <w:t xml:space="preserve">Oh. </w:t>
      </w:r>
      <w:r w:rsidRPr="005E215E">
        <w:rPr>
          <w:rFonts w:ascii="Times New Roman" w:hAnsi="Times New Roman" w:cs="Arial"/>
          <w:sz w:val="24"/>
          <w:szCs w:val="24"/>
        </w:rPr>
        <w:t xml:space="preserve">Well, I'm not </w:t>
      </w:r>
      <w:proofErr w:type="spellStart"/>
      <w:r w:rsidRPr="005E215E">
        <w:rPr>
          <w:rFonts w:ascii="Times New Roman" w:hAnsi="Times New Roman" w:cs="Arial"/>
          <w:sz w:val="24"/>
          <w:szCs w:val="24"/>
        </w:rPr>
        <w:t>gonna</w:t>
      </w:r>
      <w:proofErr w:type="spellEnd"/>
      <w:r w:rsidRPr="005E215E">
        <w:rPr>
          <w:rFonts w:ascii="Times New Roman" w:hAnsi="Times New Roman" w:cs="Arial"/>
          <w:sz w:val="24"/>
          <w:szCs w:val="24"/>
        </w:rPr>
        <w:t xml:space="preserve"> lie</w:t>
      </w:r>
      <w:r>
        <w:rPr>
          <w:rFonts w:ascii="Times New Roman" w:hAnsi="Times New Roman" w:cs="Arial"/>
          <w:sz w:val="24"/>
          <w:szCs w:val="24"/>
        </w:rPr>
        <w:t xml:space="preserve">. </w:t>
      </w:r>
      <w:r w:rsidRPr="005E215E">
        <w:rPr>
          <w:rFonts w:ascii="Times New Roman" w:hAnsi="Times New Roman" w:cs="Arial"/>
          <w:sz w:val="24"/>
          <w:szCs w:val="24"/>
        </w:rPr>
        <w:t>Some things happened that shouldn't have.</w:t>
      </w:r>
      <w:r>
        <w:rPr>
          <w:rFonts w:ascii="Times New Roman" w:hAnsi="Times New Roman" w:cs="Arial"/>
          <w:sz w:val="24"/>
          <w:szCs w:val="24"/>
        </w:rPr>
        <w:t xml:space="preserve">" </w:t>
      </w:r>
      <w:r w:rsidRPr="005E215E">
        <w:rPr>
          <w:rFonts w:ascii="Times New Roman" w:hAnsi="Times New Roman" w:cs="Arial"/>
          <w:sz w:val="24"/>
          <w:szCs w:val="24"/>
        </w:rPr>
        <w:t xml:space="preserve">He </w:t>
      </w:r>
      <w:r>
        <w:rPr>
          <w:rFonts w:ascii="Times New Roman" w:hAnsi="Times New Roman" w:cs="Arial"/>
          <w:sz w:val="24"/>
          <w:szCs w:val="24"/>
        </w:rPr>
        <w:t xml:space="preserve">gazed at the IV pumping drugs into his vein. </w:t>
      </w:r>
      <w:r w:rsidRPr="005E215E">
        <w:rPr>
          <w:rFonts w:ascii="Times New Roman" w:hAnsi="Times New Roman" w:cs="Arial"/>
          <w:sz w:val="24"/>
          <w:szCs w:val="24"/>
        </w:rPr>
        <w:t>"But what Jill never knew was that…</w:t>
      </w:r>
      <w:r>
        <w:rPr>
          <w:rFonts w:ascii="Times New Roman" w:hAnsi="Times New Roman" w:cs="Arial"/>
          <w:sz w:val="24"/>
          <w:szCs w:val="24"/>
        </w:rPr>
        <w:t xml:space="preserve">" </w:t>
      </w:r>
      <w:r w:rsidRPr="005E215E">
        <w:rPr>
          <w:rFonts w:ascii="Times New Roman" w:hAnsi="Times New Roman" w:cs="Arial"/>
          <w:sz w:val="24"/>
          <w:szCs w:val="24"/>
        </w:rPr>
        <w:t>Gunnar's head bobbed to the side</w:t>
      </w:r>
      <w:r>
        <w:rPr>
          <w:rFonts w:ascii="Times New Roman" w:hAnsi="Times New Roman" w:cs="Arial"/>
          <w:sz w:val="24"/>
          <w:szCs w:val="24"/>
        </w:rPr>
        <w:t xml:space="preserve">. </w:t>
      </w:r>
    </w:p>
    <w:p w:rsidR="005254E3" w:rsidRPr="005E215E" w:rsidRDefault="002859AA"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"Jill never knew what?"</w:t>
      </w:r>
    </w:p>
    <w:p w:rsidR="005254E3" w:rsidRDefault="005254E3"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Gunnar's eyelids drooped, then opened a sliver before he fell asleep.</w:t>
      </w:r>
      <w:ins w:id="154" w:author="nancy beaule" w:date="2020-08-18T13:01:00Z">
        <w:r w:rsidR="004D4A51">
          <w:rPr>
            <w:rFonts w:ascii="Times New Roman" w:hAnsi="Times New Roman" w:cs="Arial"/>
            <w:sz w:val="24"/>
            <w:szCs w:val="24"/>
          </w:rPr>
          <w:t xml:space="preserve"> </w:t>
        </w:r>
      </w:ins>
    </w:p>
    <w:p w:rsidR="00B02632" w:rsidRPr="00B02632" w:rsidRDefault="00B02632" w:rsidP="00E83699">
      <w:pPr>
        <w:spacing w:after="0" w:line="480" w:lineRule="auto"/>
        <w:rPr>
          <w:rFonts w:ascii="Times New Roman" w:hAnsi="Times New Roman" w:cs="Arial"/>
          <w:sz w:val="24"/>
          <w:szCs w:val="24"/>
          <w:u w:val="single"/>
        </w:rPr>
      </w:pPr>
      <w:r w:rsidRPr="00B02632">
        <w:rPr>
          <w:rFonts w:ascii="Times New Roman" w:hAnsi="Times New Roman" w:cs="Arial"/>
          <w:sz w:val="24"/>
          <w:szCs w:val="24"/>
          <w:u w:val="single"/>
        </w:rPr>
        <w:t>Chapter forty-nine</w:t>
      </w:r>
    </w:p>
    <w:p w:rsidR="00B02632" w:rsidRPr="005E215E" w:rsidRDefault="00B02632"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"Take your hands off me you perverted leech!" Jill snapped at Sergeant Donovan, twitching her shoulders with a vengeance</w:t>
      </w:r>
      <w:r>
        <w:rPr>
          <w:rFonts w:ascii="Times New Roman" w:hAnsi="Times New Roman" w:cs="Arial"/>
          <w:sz w:val="24"/>
          <w:szCs w:val="24"/>
        </w:rPr>
        <w:t xml:space="preserve">. </w:t>
      </w:r>
      <w:r w:rsidRPr="005E215E">
        <w:rPr>
          <w:rFonts w:ascii="Times New Roman" w:hAnsi="Times New Roman" w:cs="Arial"/>
          <w:sz w:val="24"/>
          <w:szCs w:val="24"/>
        </w:rPr>
        <w:t xml:space="preserve">She wanted to reach out and </w:t>
      </w:r>
      <w:r>
        <w:rPr>
          <w:rFonts w:ascii="Times New Roman" w:hAnsi="Times New Roman" w:cs="Arial"/>
          <w:sz w:val="24"/>
          <w:szCs w:val="24"/>
        </w:rPr>
        <w:t>smack</w:t>
      </w:r>
      <w:r w:rsidRPr="005E215E">
        <w:rPr>
          <w:rFonts w:ascii="Times New Roman" w:hAnsi="Times New Roman" w:cs="Arial"/>
          <w:sz w:val="24"/>
          <w:szCs w:val="24"/>
        </w:rPr>
        <w:t xml:space="preserve"> his shiny head, but the handcuffs prevented her from carrying out her wish. "I'm entitled to a phone call</w:t>
      </w:r>
      <w:r>
        <w:rPr>
          <w:rFonts w:ascii="Times New Roman" w:hAnsi="Times New Roman" w:cs="Arial"/>
          <w:sz w:val="24"/>
          <w:szCs w:val="24"/>
        </w:rPr>
        <w:t>.</w:t>
      </w:r>
      <w:r w:rsidRPr="005E215E">
        <w:rPr>
          <w:rFonts w:ascii="Times New Roman" w:hAnsi="Times New Roman" w:cs="Arial"/>
          <w:sz w:val="24"/>
          <w:szCs w:val="24"/>
        </w:rPr>
        <w:t>"</w:t>
      </w:r>
    </w:p>
    <w:p w:rsidR="00B02632" w:rsidRDefault="00B02632"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"Now hold on there, missy</w:t>
      </w:r>
      <w:r>
        <w:rPr>
          <w:rFonts w:ascii="Times New Roman" w:hAnsi="Times New Roman" w:cs="Arial"/>
          <w:sz w:val="24"/>
          <w:szCs w:val="24"/>
        </w:rPr>
        <w:t xml:space="preserve">. </w:t>
      </w:r>
      <w:r w:rsidRPr="005E215E">
        <w:rPr>
          <w:rFonts w:ascii="Times New Roman" w:hAnsi="Times New Roman" w:cs="Arial"/>
          <w:sz w:val="24"/>
          <w:szCs w:val="24"/>
        </w:rPr>
        <w:t xml:space="preserve">Don't you be </w:t>
      </w:r>
      <w:proofErr w:type="spellStart"/>
      <w:r w:rsidRPr="005E215E">
        <w:rPr>
          <w:rFonts w:ascii="Times New Roman" w:hAnsi="Times New Roman" w:cs="Arial"/>
          <w:sz w:val="24"/>
          <w:szCs w:val="24"/>
        </w:rPr>
        <w:t>callin</w:t>
      </w:r>
      <w:proofErr w:type="spellEnd"/>
      <w:r w:rsidRPr="005E215E">
        <w:rPr>
          <w:rFonts w:ascii="Times New Roman" w:hAnsi="Times New Roman" w:cs="Arial"/>
          <w:sz w:val="24"/>
          <w:szCs w:val="24"/>
        </w:rPr>
        <w:t xml:space="preserve">' </w:t>
      </w:r>
      <w:r w:rsidRPr="00822F20">
        <w:rPr>
          <w:rFonts w:ascii="Times New Roman" w:hAnsi="Times New Roman" w:cs="Arial"/>
          <w:i/>
          <w:sz w:val="24"/>
          <w:szCs w:val="24"/>
        </w:rPr>
        <w:t>me</w:t>
      </w:r>
      <w:r w:rsidRPr="005E215E">
        <w:rPr>
          <w:rFonts w:ascii="Times New Roman" w:hAnsi="Times New Roman" w:cs="Arial"/>
          <w:sz w:val="24"/>
          <w:szCs w:val="24"/>
        </w:rPr>
        <w:t xml:space="preserve"> no perverted leech</w:t>
      </w:r>
      <w:r>
        <w:rPr>
          <w:rFonts w:ascii="Times New Roman" w:hAnsi="Times New Roman" w:cs="Arial"/>
          <w:sz w:val="24"/>
          <w:szCs w:val="24"/>
        </w:rPr>
        <w:t xml:space="preserve">! </w:t>
      </w:r>
      <w:r w:rsidRPr="005E215E">
        <w:rPr>
          <w:rFonts w:ascii="Times New Roman" w:hAnsi="Times New Roman" w:cs="Arial"/>
          <w:sz w:val="24"/>
          <w:szCs w:val="24"/>
        </w:rPr>
        <w:t>Why I wouldn't touch you with a ten foot pole, '</w:t>
      </w:r>
      <w:proofErr w:type="spellStart"/>
      <w:r w:rsidRPr="005E215E">
        <w:rPr>
          <w:rFonts w:ascii="Times New Roman" w:hAnsi="Times New Roman" w:cs="Arial"/>
          <w:sz w:val="24"/>
          <w:szCs w:val="24"/>
        </w:rPr>
        <w:t>cept</w:t>
      </w:r>
      <w:proofErr w:type="spellEnd"/>
      <w:r w:rsidRPr="005E215E">
        <w:rPr>
          <w:rFonts w:ascii="Times New Roman" w:hAnsi="Times New Roman" w:cs="Arial"/>
          <w:sz w:val="24"/>
          <w:szCs w:val="24"/>
        </w:rPr>
        <w:t xml:space="preserve"> I </w:t>
      </w:r>
      <w:proofErr w:type="spellStart"/>
      <w:r w:rsidRPr="005E215E">
        <w:rPr>
          <w:rFonts w:ascii="Times New Roman" w:hAnsi="Times New Roman" w:cs="Arial"/>
          <w:sz w:val="24"/>
          <w:szCs w:val="24"/>
        </w:rPr>
        <w:t>gotta</w:t>
      </w:r>
      <w:proofErr w:type="spellEnd"/>
      <w:r w:rsidRPr="005E215E">
        <w:rPr>
          <w:rFonts w:ascii="Times New Roman" w:hAnsi="Times New Roman" w:cs="Arial"/>
          <w:sz w:val="24"/>
          <w:szCs w:val="24"/>
        </w:rPr>
        <w:t xml:space="preserve"> keep you under control</w:t>
      </w:r>
      <w:r>
        <w:rPr>
          <w:rFonts w:ascii="Times New Roman" w:hAnsi="Times New Roman" w:cs="Arial"/>
          <w:sz w:val="24"/>
          <w:szCs w:val="24"/>
        </w:rPr>
        <w:t xml:space="preserve">. </w:t>
      </w:r>
      <w:r w:rsidRPr="005E215E">
        <w:rPr>
          <w:rFonts w:ascii="Times New Roman" w:hAnsi="Times New Roman" w:cs="Arial"/>
          <w:sz w:val="24"/>
          <w:szCs w:val="24"/>
        </w:rPr>
        <w:t>Now SIT DOWN and SHUT UP!"</w:t>
      </w:r>
      <w:r>
        <w:rPr>
          <w:rFonts w:ascii="Times New Roman" w:hAnsi="Times New Roman" w:cs="Arial"/>
          <w:sz w:val="24"/>
          <w:szCs w:val="24"/>
        </w:rPr>
        <w:t xml:space="preserve"> </w:t>
      </w:r>
    </w:p>
    <w:p w:rsidR="00B02632" w:rsidRPr="005E215E" w:rsidRDefault="0055116C" w:rsidP="00E83699">
      <w:pPr>
        <w:spacing w:after="0" w:line="480" w:lineRule="auto"/>
        <w:ind w:firstLine="720"/>
        <w:rPr>
          <w:rFonts w:ascii="Times New Roman" w:hAnsi="Times New Roman" w:cs="Arial"/>
          <w:sz w:val="24"/>
          <w:szCs w:val="24"/>
        </w:rPr>
      </w:pPr>
      <w:ins w:id="155" w:author="nancy beaule" w:date="2020-08-19T15:06:00Z">
        <w:r>
          <w:rPr>
            <w:rFonts w:ascii="Times New Roman" w:hAnsi="Times New Roman" w:cs="Arial"/>
            <w:sz w:val="24"/>
            <w:szCs w:val="24"/>
          </w:rPr>
          <w:t>Heat</w:t>
        </w:r>
      </w:ins>
      <w:r w:rsidR="00B02632" w:rsidRPr="005E215E">
        <w:rPr>
          <w:rFonts w:ascii="Times New Roman" w:hAnsi="Times New Roman" w:cs="Arial"/>
          <w:sz w:val="24"/>
          <w:szCs w:val="24"/>
        </w:rPr>
        <w:t xml:space="preserve"> </w:t>
      </w:r>
      <w:r w:rsidR="00B02632">
        <w:rPr>
          <w:rFonts w:ascii="Times New Roman" w:hAnsi="Times New Roman" w:cs="Arial"/>
          <w:sz w:val="24"/>
          <w:szCs w:val="24"/>
        </w:rPr>
        <w:t>coursed</w:t>
      </w:r>
      <w:r w:rsidR="00B02632" w:rsidRPr="005E215E">
        <w:rPr>
          <w:rFonts w:ascii="Times New Roman" w:hAnsi="Times New Roman" w:cs="Arial"/>
          <w:sz w:val="24"/>
          <w:szCs w:val="24"/>
        </w:rPr>
        <w:t xml:space="preserve"> through her veins as she </w:t>
      </w:r>
      <w:del w:id="156" w:author="nancy beaule" w:date="2020-08-19T15:06:00Z">
        <w:r w:rsidR="00B02632" w:rsidRPr="005E215E" w:rsidDel="0055116C">
          <w:rPr>
            <w:rFonts w:ascii="Times New Roman" w:hAnsi="Times New Roman" w:cs="Arial"/>
            <w:sz w:val="24"/>
            <w:szCs w:val="24"/>
          </w:rPr>
          <w:delText xml:space="preserve">settled </w:delText>
        </w:r>
      </w:del>
      <w:ins w:id="157" w:author="nancy beaule" w:date="2020-08-19T15:06:00Z">
        <w:r>
          <w:rPr>
            <w:rFonts w:ascii="Times New Roman" w:hAnsi="Times New Roman" w:cs="Arial"/>
            <w:sz w:val="24"/>
            <w:szCs w:val="24"/>
          </w:rPr>
          <w:t>plopped</w:t>
        </w:r>
        <w:r w:rsidRPr="005E215E">
          <w:rPr>
            <w:rFonts w:ascii="Times New Roman" w:hAnsi="Times New Roman" w:cs="Arial"/>
            <w:sz w:val="24"/>
            <w:szCs w:val="24"/>
          </w:rPr>
          <w:t xml:space="preserve"> </w:t>
        </w:r>
      </w:ins>
      <w:r w:rsidR="00B02632" w:rsidRPr="005E215E">
        <w:rPr>
          <w:rFonts w:ascii="Times New Roman" w:hAnsi="Times New Roman" w:cs="Arial"/>
          <w:sz w:val="24"/>
          <w:szCs w:val="24"/>
        </w:rPr>
        <w:t>into the chair</w:t>
      </w:r>
      <w:r w:rsidR="00B02632">
        <w:rPr>
          <w:rFonts w:ascii="Times New Roman" w:hAnsi="Times New Roman" w:cs="Arial"/>
          <w:sz w:val="24"/>
          <w:szCs w:val="24"/>
        </w:rPr>
        <w:t xml:space="preserve">. </w:t>
      </w:r>
      <w:r w:rsidR="00B02632" w:rsidRPr="005E215E">
        <w:rPr>
          <w:rFonts w:ascii="Times New Roman" w:hAnsi="Times New Roman" w:cs="Arial"/>
          <w:sz w:val="24"/>
          <w:szCs w:val="24"/>
        </w:rPr>
        <w:t>"So, what are you charging me with?"</w:t>
      </w:r>
    </w:p>
    <w:p w:rsidR="00B02632" w:rsidRPr="005E215E" w:rsidRDefault="00B02632"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Sergeant Donovan glanced at Jones, then turned to Jill</w:t>
      </w:r>
      <w:r>
        <w:rPr>
          <w:rFonts w:ascii="Times New Roman" w:hAnsi="Times New Roman" w:cs="Arial"/>
          <w:sz w:val="24"/>
          <w:szCs w:val="24"/>
        </w:rPr>
        <w:t xml:space="preserve">. </w:t>
      </w:r>
      <w:r w:rsidRPr="005E215E">
        <w:rPr>
          <w:rFonts w:ascii="Times New Roman" w:hAnsi="Times New Roman" w:cs="Arial"/>
          <w:sz w:val="24"/>
          <w:szCs w:val="24"/>
        </w:rPr>
        <w:t xml:space="preserve">"You're </w:t>
      </w:r>
      <w:proofErr w:type="spellStart"/>
      <w:r w:rsidRPr="005E215E">
        <w:rPr>
          <w:rFonts w:ascii="Times New Roman" w:hAnsi="Times New Roman" w:cs="Arial"/>
          <w:sz w:val="24"/>
          <w:szCs w:val="24"/>
        </w:rPr>
        <w:t>bein</w:t>
      </w:r>
      <w:proofErr w:type="spellEnd"/>
      <w:r w:rsidRPr="005E215E">
        <w:rPr>
          <w:rFonts w:ascii="Times New Roman" w:hAnsi="Times New Roman" w:cs="Arial"/>
          <w:sz w:val="24"/>
          <w:szCs w:val="24"/>
        </w:rPr>
        <w:t xml:space="preserve">' charged with murder, attempted murder, </w:t>
      </w:r>
      <w:proofErr w:type="spellStart"/>
      <w:r w:rsidRPr="005E215E">
        <w:rPr>
          <w:rFonts w:ascii="Times New Roman" w:hAnsi="Times New Roman" w:cs="Arial"/>
          <w:sz w:val="24"/>
          <w:szCs w:val="24"/>
        </w:rPr>
        <w:t>kidnappin</w:t>
      </w:r>
      <w:proofErr w:type="spellEnd"/>
      <w:r w:rsidRPr="005E215E">
        <w:rPr>
          <w:rFonts w:ascii="Times New Roman" w:hAnsi="Times New Roman" w:cs="Arial"/>
          <w:sz w:val="24"/>
          <w:szCs w:val="24"/>
        </w:rPr>
        <w:t xml:space="preserve">', </w:t>
      </w:r>
      <w:r>
        <w:rPr>
          <w:rFonts w:ascii="Times New Roman" w:hAnsi="Times New Roman" w:cs="Arial"/>
          <w:sz w:val="24"/>
          <w:szCs w:val="24"/>
        </w:rPr>
        <w:t xml:space="preserve">multiple counts of </w:t>
      </w:r>
      <w:r w:rsidRPr="005E215E">
        <w:rPr>
          <w:rFonts w:ascii="Times New Roman" w:hAnsi="Times New Roman" w:cs="Arial"/>
          <w:sz w:val="24"/>
          <w:szCs w:val="24"/>
        </w:rPr>
        <w:t>theft and aggravated assault</w:t>
      </w:r>
      <w:r>
        <w:rPr>
          <w:rFonts w:ascii="Times New Roman" w:hAnsi="Times New Roman" w:cs="Arial"/>
          <w:sz w:val="24"/>
          <w:szCs w:val="24"/>
        </w:rPr>
        <w:t xml:space="preserve">. </w:t>
      </w:r>
      <w:r w:rsidRPr="005E215E">
        <w:rPr>
          <w:rFonts w:ascii="Times New Roman" w:hAnsi="Times New Roman" w:cs="Arial"/>
          <w:sz w:val="24"/>
          <w:szCs w:val="24"/>
        </w:rPr>
        <w:t xml:space="preserve">And if </w:t>
      </w:r>
      <w:r w:rsidRPr="005E215E">
        <w:rPr>
          <w:rFonts w:ascii="Times New Roman" w:hAnsi="Times New Roman" w:cs="Arial"/>
          <w:sz w:val="24"/>
          <w:szCs w:val="24"/>
        </w:rPr>
        <w:lastRenderedPageBreak/>
        <w:t xml:space="preserve">you don't watch it, we'll add </w:t>
      </w:r>
      <w:proofErr w:type="spellStart"/>
      <w:r w:rsidRPr="005E215E">
        <w:rPr>
          <w:rFonts w:ascii="Times New Roman" w:hAnsi="Times New Roman" w:cs="Arial"/>
          <w:sz w:val="24"/>
          <w:szCs w:val="24"/>
        </w:rPr>
        <w:t>resistin</w:t>
      </w:r>
      <w:proofErr w:type="spellEnd"/>
      <w:r w:rsidRPr="005E215E">
        <w:rPr>
          <w:rFonts w:ascii="Times New Roman" w:hAnsi="Times New Roman" w:cs="Arial"/>
          <w:sz w:val="24"/>
          <w:szCs w:val="24"/>
        </w:rPr>
        <w:t>' arrest to the list</w:t>
      </w:r>
      <w:r>
        <w:rPr>
          <w:rFonts w:ascii="Times New Roman" w:hAnsi="Times New Roman" w:cs="Arial"/>
          <w:sz w:val="24"/>
          <w:szCs w:val="24"/>
        </w:rPr>
        <w:t xml:space="preserve">. </w:t>
      </w:r>
      <w:r w:rsidRPr="005E215E">
        <w:rPr>
          <w:rFonts w:ascii="Times New Roman" w:hAnsi="Times New Roman" w:cs="Arial"/>
          <w:sz w:val="24"/>
          <w:szCs w:val="24"/>
        </w:rPr>
        <w:t xml:space="preserve">Once we've completed the </w:t>
      </w:r>
      <w:proofErr w:type="spellStart"/>
      <w:r w:rsidRPr="005E215E">
        <w:rPr>
          <w:rFonts w:ascii="Times New Roman" w:hAnsi="Times New Roman" w:cs="Arial"/>
          <w:sz w:val="24"/>
          <w:szCs w:val="24"/>
        </w:rPr>
        <w:t>bookin</w:t>
      </w:r>
      <w:proofErr w:type="spellEnd"/>
      <w:r w:rsidRPr="005E215E">
        <w:rPr>
          <w:rFonts w:ascii="Times New Roman" w:hAnsi="Times New Roman" w:cs="Arial"/>
          <w:sz w:val="24"/>
          <w:szCs w:val="24"/>
        </w:rPr>
        <w:t>' process you can make your phone call."</w:t>
      </w:r>
    </w:p>
    <w:p w:rsidR="00B02632" w:rsidRPr="005E215E" w:rsidRDefault="00B02632"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Jill leaped from her chair</w:t>
      </w:r>
      <w:r>
        <w:rPr>
          <w:rFonts w:ascii="Times New Roman" w:hAnsi="Times New Roman" w:cs="Arial"/>
          <w:sz w:val="24"/>
          <w:szCs w:val="24"/>
        </w:rPr>
        <w:t xml:space="preserve">. </w:t>
      </w:r>
      <w:r w:rsidRPr="005E215E">
        <w:rPr>
          <w:rFonts w:ascii="Times New Roman" w:hAnsi="Times New Roman" w:cs="Arial"/>
          <w:sz w:val="24"/>
          <w:szCs w:val="24"/>
        </w:rPr>
        <w:t>"Murder?"</w:t>
      </w:r>
    </w:p>
    <w:p w:rsidR="00B02632" w:rsidRPr="005E215E" w:rsidRDefault="00B02632"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"That's what I said, murder</w:t>
      </w:r>
      <w:r>
        <w:rPr>
          <w:rFonts w:ascii="Times New Roman" w:hAnsi="Times New Roman" w:cs="Arial"/>
          <w:sz w:val="24"/>
          <w:szCs w:val="24"/>
        </w:rPr>
        <w:t xml:space="preserve">. </w:t>
      </w:r>
      <w:r w:rsidRPr="005E215E">
        <w:rPr>
          <w:rFonts w:ascii="Times New Roman" w:hAnsi="Times New Roman" w:cs="Arial"/>
          <w:sz w:val="24"/>
          <w:szCs w:val="24"/>
        </w:rPr>
        <w:t>Now sit down</w:t>
      </w:r>
      <w:r>
        <w:rPr>
          <w:rFonts w:ascii="Times New Roman" w:hAnsi="Times New Roman" w:cs="Arial"/>
          <w:sz w:val="24"/>
          <w:szCs w:val="24"/>
        </w:rPr>
        <w:t xml:space="preserve">. </w:t>
      </w:r>
      <w:r w:rsidRPr="005E215E">
        <w:rPr>
          <w:rFonts w:ascii="Times New Roman" w:hAnsi="Times New Roman" w:cs="Arial"/>
          <w:sz w:val="24"/>
          <w:szCs w:val="24"/>
        </w:rPr>
        <w:t>Remember</w:t>
      </w:r>
      <w:r>
        <w:rPr>
          <w:rFonts w:ascii="Times New Roman" w:hAnsi="Times New Roman" w:cs="Arial"/>
          <w:sz w:val="24"/>
          <w:szCs w:val="24"/>
        </w:rPr>
        <w:t xml:space="preserve"> a few years ago when your step</w:t>
      </w:r>
      <w:r w:rsidRPr="005E215E">
        <w:rPr>
          <w:rFonts w:ascii="Times New Roman" w:hAnsi="Times New Roman" w:cs="Arial"/>
          <w:sz w:val="24"/>
          <w:szCs w:val="24"/>
        </w:rPr>
        <w:t>father died</w:t>
      </w:r>
      <w:r>
        <w:rPr>
          <w:rFonts w:ascii="Times New Roman" w:hAnsi="Times New Roman" w:cs="Arial"/>
          <w:sz w:val="24"/>
          <w:szCs w:val="24"/>
        </w:rPr>
        <w:t xml:space="preserve">? All mysterious like? </w:t>
      </w:r>
      <w:r w:rsidRPr="005E215E">
        <w:rPr>
          <w:rFonts w:ascii="Times New Roman" w:hAnsi="Times New Roman" w:cs="Arial"/>
          <w:sz w:val="24"/>
          <w:szCs w:val="24"/>
        </w:rPr>
        <w:t>And they found a poison mushroom in your fridge</w:t>
      </w:r>
      <w:r>
        <w:rPr>
          <w:rFonts w:ascii="Times New Roman" w:hAnsi="Times New Roman" w:cs="Arial"/>
          <w:sz w:val="24"/>
          <w:szCs w:val="24"/>
        </w:rPr>
        <w:t xml:space="preserve">? </w:t>
      </w:r>
      <w:r w:rsidRPr="005E215E">
        <w:rPr>
          <w:rFonts w:ascii="Times New Roman" w:hAnsi="Times New Roman" w:cs="Arial"/>
          <w:sz w:val="24"/>
          <w:szCs w:val="24"/>
        </w:rPr>
        <w:t>Yeah, we know all about your past."</w:t>
      </w:r>
    </w:p>
    <w:p w:rsidR="00B02632" w:rsidRPr="005E215E" w:rsidRDefault="00B02632"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 xml:space="preserve">Jill's eyes </w:t>
      </w:r>
      <w:r>
        <w:rPr>
          <w:rFonts w:ascii="Times New Roman" w:hAnsi="Times New Roman" w:cs="Arial"/>
          <w:sz w:val="24"/>
          <w:szCs w:val="24"/>
        </w:rPr>
        <w:t>hardened</w:t>
      </w:r>
      <w:r w:rsidRPr="005E215E">
        <w:rPr>
          <w:rFonts w:ascii="Times New Roman" w:hAnsi="Times New Roman" w:cs="Arial"/>
          <w:sz w:val="24"/>
          <w:szCs w:val="24"/>
        </w:rPr>
        <w:t xml:space="preserve"> as she stared at the ceiling</w:t>
      </w:r>
      <w:r w:rsidR="00614414">
        <w:rPr>
          <w:rFonts w:ascii="Times New Roman" w:hAnsi="Times New Roman" w:cs="Arial"/>
          <w:sz w:val="24"/>
          <w:szCs w:val="24"/>
        </w:rPr>
        <w:t>, shifting</w:t>
      </w:r>
      <w:r w:rsidRPr="005E215E">
        <w:rPr>
          <w:rFonts w:ascii="Times New Roman" w:hAnsi="Times New Roman" w:cs="Arial"/>
          <w:sz w:val="24"/>
          <w:szCs w:val="24"/>
        </w:rPr>
        <w:t xml:space="preserve"> from side to side in her chair</w:t>
      </w:r>
      <w:r>
        <w:rPr>
          <w:rFonts w:ascii="Times New Roman" w:hAnsi="Times New Roman" w:cs="Arial"/>
          <w:sz w:val="24"/>
          <w:szCs w:val="24"/>
        </w:rPr>
        <w:t xml:space="preserve">. </w:t>
      </w:r>
      <w:r w:rsidRPr="005E215E">
        <w:rPr>
          <w:rFonts w:ascii="Times New Roman" w:hAnsi="Times New Roman" w:cs="Arial"/>
          <w:sz w:val="24"/>
          <w:szCs w:val="24"/>
        </w:rPr>
        <w:t>"I don't know what you're talking about."</w:t>
      </w:r>
    </w:p>
    <w:p w:rsidR="00B02632" w:rsidRPr="005E215E" w:rsidRDefault="00B02632"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 xml:space="preserve">"I think you know exactly what I'm </w:t>
      </w:r>
      <w:proofErr w:type="spellStart"/>
      <w:r w:rsidRPr="005E215E">
        <w:rPr>
          <w:rFonts w:ascii="Times New Roman" w:hAnsi="Times New Roman" w:cs="Arial"/>
          <w:sz w:val="24"/>
          <w:szCs w:val="24"/>
        </w:rPr>
        <w:t>talkin</w:t>
      </w:r>
      <w:proofErr w:type="spellEnd"/>
      <w:r w:rsidRPr="005E215E">
        <w:rPr>
          <w:rFonts w:ascii="Times New Roman" w:hAnsi="Times New Roman" w:cs="Arial"/>
          <w:sz w:val="24"/>
          <w:szCs w:val="24"/>
        </w:rPr>
        <w:t>' about</w:t>
      </w:r>
      <w:r>
        <w:rPr>
          <w:rFonts w:ascii="Times New Roman" w:hAnsi="Times New Roman" w:cs="Arial"/>
          <w:sz w:val="24"/>
          <w:szCs w:val="24"/>
        </w:rPr>
        <w:t xml:space="preserve">. </w:t>
      </w:r>
      <w:r w:rsidRPr="005E215E">
        <w:rPr>
          <w:rFonts w:ascii="Times New Roman" w:hAnsi="Times New Roman" w:cs="Arial"/>
          <w:sz w:val="24"/>
          <w:szCs w:val="24"/>
        </w:rPr>
        <w:t xml:space="preserve">Harold, or Hank, whatever name he went by, died </w:t>
      </w:r>
      <w:proofErr w:type="spellStart"/>
      <w:r w:rsidRPr="005E215E">
        <w:rPr>
          <w:rFonts w:ascii="Times New Roman" w:hAnsi="Times New Roman" w:cs="Arial"/>
          <w:sz w:val="24"/>
          <w:szCs w:val="24"/>
        </w:rPr>
        <w:t>kinda</w:t>
      </w:r>
      <w:proofErr w:type="spellEnd"/>
      <w:r w:rsidRPr="005E215E">
        <w:rPr>
          <w:rFonts w:ascii="Times New Roman" w:hAnsi="Times New Roman" w:cs="Arial"/>
          <w:sz w:val="24"/>
          <w:szCs w:val="24"/>
        </w:rPr>
        <w:t xml:space="preserve"> sudden-like, wouldn't you say</w:t>
      </w:r>
      <w:r>
        <w:rPr>
          <w:rFonts w:ascii="Times New Roman" w:hAnsi="Times New Roman" w:cs="Arial"/>
          <w:sz w:val="24"/>
          <w:szCs w:val="24"/>
        </w:rPr>
        <w:t xml:space="preserve">? </w:t>
      </w:r>
      <w:r w:rsidRPr="005E215E">
        <w:rPr>
          <w:rFonts w:ascii="Times New Roman" w:hAnsi="Times New Roman" w:cs="Arial"/>
          <w:sz w:val="24"/>
          <w:szCs w:val="24"/>
        </w:rPr>
        <w:t xml:space="preserve">Got sick </w:t>
      </w:r>
      <w:r w:rsidRPr="00FF2496">
        <w:rPr>
          <w:rFonts w:ascii="Times New Roman" w:hAnsi="Times New Roman" w:cs="Arial"/>
          <w:i/>
          <w:sz w:val="24"/>
          <w:szCs w:val="24"/>
        </w:rPr>
        <w:t>real</w:t>
      </w:r>
      <w:r w:rsidRPr="005E215E">
        <w:rPr>
          <w:rFonts w:ascii="Times New Roman" w:hAnsi="Times New Roman" w:cs="Arial"/>
          <w:sz w:val="24"/>
          <w:szCs w:val="24"/>
        </w:rPr>
        <w:t xml:space="preserve"> fast</w:t>
      </w:r>
      <w:r w:rsidRPr="005E215E">
        <w:rPr>
          <w:rFonts w:ascii="Times New Roman" w:hAnsi="Times New Roman" w:cs="Arial"/>
          <w:sz w:val="24"/>
          <w:szCs w:val="24"/>
        </w:rPr>
        <w:sym w:font="Symbol" w:char="F0BE"/>
      </w:r>
      <w:r w:rsidRPr="005E215E">
        <w:rPr>
          <w:rFonts w:ascii="Times New Roman" w:hAnsi="Times New Roman" w:cs="Arial"/>
          <w:sz w:val="24"/>
          <w:szCs w:val="24"/>
        </w:rPr>
        <w:t>then died real fast</w:t>
      </w:r>
      <w:r>
        <w:rPr>
          <w:rFonts w:ascii="Times New Roman" w:hAnsi="Times New Roman" w:cs="Arial"/>
          <w:sz w:val="24"/>
          <w:szCs w:val="24"/>
        </w:rPr>
        <w:t xml:space="preserve">. </w:t>
      </w:r>
      <w:r w:rsidR="00614414">
        <w:rPr>
          <w:rFonts w:ascii="Times New Roman" w:hAnsi="Times New Roman" w:cs="Arial"/>
          <w:sz w:val="24"/>
          <w:szCs w:val="24"/>
        </w:rPr>
        <w:t>But nobody ever investigated,</w:t>
      </w:r>
      <w:r w:rsidRPr="005E215E">
        <w:rPr>
          <w:rFonts w:ascii="Times New Roman" w:hAnsi="Times New Roman" w:cs="Arial"/>
          <w:sz w:val="24"/>
          <w:szCs w:val="24"/>
        </w:rPr>
        <w:t xml:space="preserve"> </w:t>
      </w:r>
      <w:proofErr w:type="spellStart"/>
      <w:r w:rsidR="00614414">
        <w:rPr>
          <w:rFonts w:ascii="Times New Roman" w:hAnsi="Times New Roman" w:cs="Arial"/>
          <w:sz w:val="24"/>
          <w:szCs w:val="24"/>
        </w:rPr>
        <w:t>ain't</w:t>
      </w:r>
      <w:proofErr w:type="spellEnd"/>
      <w:r w:rsidR="00614414">
        <w:rPr>
          <w:rFonts w:ascii="Times New Roman" w:hAnsi="Times New Roman" w:cs="Arial"/>
          <w:sz w:val="24"/>
          <w:szCs w:val="24"/>
        </w:rPr>
        <w:t xml:space="preserve"> that right</w:t>
      </w:r>
      <w:r w:rsidRPr="005E215E">
        <w:rPr>
          <w:rFonts w:ascii="Times New Roman" w:hAnsi="Times New Roman" w:cs="Arial"/>
          <w:sz w:val="24"/>
          <w:szCs w:val="24"/>
        </w:rPr>
        <w:t>?"</w:t>
      </w:r>
    </w:p>
    <w:p w:rsidR="00B02632" w:rsidRPr="005E215E" w:rsidRDefault="00B02632"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She chewed her bottom lip, eyeing the door</w:t>
      </w:r>
      <w:r>
        <w:rPr>
          <w:rFonts w:ascii="Times New Roman" w:hAnsi="Times New Roman" w:cs="Arial"/>
          <w:sz w:val="24"/>
          <w:szCs w:val="24"/>
        </w:rPr>
        <w:t xml:space="preserve">. </w:t>
      </w:r>
      <w:r w:rsidRPr="005E215E">
        <w:rPr>
          <w:rFonts w:ascii="Times New Roman" w:hAnsi="Times New Roman" w:cs="Arial"/>
          <w:sz w:val="24"/>
          <w:szCs w:val="24"/>
        </w:rPr>
        <w:t>"You have no proof of anything</w:t>
      </w:r>
      <w:r>
        <w:rPr>
          <w:rFonts w:ascii="Times New Roman" w:hAnsi="Times New Roman" w:cs="Arial"/>
          <w:sz w:val="24"/>
          <w:szCs w:val="24"/>
        </w:rPr>
        <w:t xml:space="preserve">. Besides, he was cremated." </w:t>
      </w:r>
      <w:r w:rsidRPr="005E215E">
        <w:rPr>
          <w:rFonts w:ascii="Times New Roman" w:hAnsi="Times New Roman" w:cs="Arial"/>
          <w:sz w:val="24"/>
          <w:szCs w:val="24"/>
        </w:rPr>
        <w:t>Jill realized she was talking too much</w:t>
      </w:r>
      <w:r>
        <w:rPr>
          <w:rFonts w:ascii="Times New Roman" w:hAnsi="Times New Roman" w:cs="Arial"/>
          <w:sz w:val="24"/>
          <w:szCs w:val="24"/>
        </w:rPr>
        <w:t xml:space="preserve">. </w:t>
      </w:r>
      <w:r w:rsidRPr="005E215E">
        <w:rPr>
          <w:rFonts w:ascii="Times New Roman" w:hAnsi="Times New Roman" w:cs="Arial"/>
          <w:sz w:val="24"/>
          <w:szCs w:val="24"/>
        </w:rPr>
        <w:t>"I have nothing more to say until my lawyer is present."</w:t>
      </w:r>
    </w:p>
    <w:p w:rsidR="00B02632" w:rsidRPr="005E215E" w:rsidRDefault="00B02632"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 xml:space="preserve">Sergeant Donovan slid his glasses onto his nose and glared straight into her eyes. "Now why don't you save us a whole </w:t>
      </w:r>
      <w:r>
        <w:rPr>
          <w:rFonts w:ascii="Times New Roman" w:hAnsi="Times New Roman" w:cs="Arial"/>
          <w:sz w:val="24"/>
          <w:szCs w:val="24"/>
        </w:rPr>
        <w:t>heap</w:t>
      </w:r>
      <w:r w:rsidRPr="005E215E">
        <w:rPr>
          <w:rFonts w:ascii="Times New Roman" w:hAnsi="Times New Roman" w:cs="Arial"/>
          <w:sz w:val="24"/>
          <w:szCs w:val="24"/>
        </w:rPr>
        <w:t xml:space="preserve"> </w:t>
      </w:r>
      <w:r>
        <w:rPr>
          <w:rFonts w:ascii="Times New Roman" w:hAnsi="Times New Roman" w:cs="Arial"/>
          <w:sz w:val="24"/>
          <w:szCs w:val="24"/>
        </w:rPr>
        <w:t>'</w:t>
      </w:r>
      <w:r w:rsidRPr="005E215E">
        <w:rPr>
          <w:rFonts w:ascii="Times New Roman" w:hAnsi="Times New Roman" w:cs="Arial"/>
          <w:sz w:val="24"/>
          <w:szCs w:val="24"/>
        </w:rPr>
        <w:t>o trouble and tell us what happened</w:t>
      </w:r>
      <w:r>
        <w:rPr>
          <w:rFonts w:ascii="Times New Roman" w:hAnsi="Times New Roman" w:cs="Arial"/>
          <w:sz w:val="24"/>
          <w:szCs w:val="24"/>
        </w:rPr>
        <w:t xml:space="preserve">. </w:t>
      </w:r>
      <w:r w:rsidRPr="005E215E">
        <w:rPr>
          <w:rFonts w:ascii="Times New Roman" w:hAnsi="Times New Roman" w:cs="Arial"/>
          <w:sz w:val="24"/>
          <w:szCs w:val="24"/>
        </w:rPr>
        <w:t xml:space="preserve">We already know you killed him, and I can't say I blame you, </w:t>
      </w:r>
      <w:proofErr w:type="spellStart"/>
      <w:r w:rsidRPr="005E215E">
        <w:rPr>
          <w:rFonts w:ascii="Times New Roman" w:hAnsi="Times New Roman" w:cs="Arial"/>
          <w:sz w:val="24"/>
          <w:szCs w:val="24"/>
        </w:rPr>
        <w:t>s'far</w:t>
      </w:r>
      <w:proofErr w:type="spellEnd"/>
      <w:r w:rsidRPr="005E215E">
        <w:rPr>
          <w:rFonts w:ascii="Times New Roman" w:hAnsi="Times New Roman" w:cs="Arial"/>
          <w:sz w:val="24"/>
          <w:szCs w:val="24"/>
        </w:rPr>
        <w:t xml:space="preserve"> as that goes</w:t>
      </w:r>
      <w:r>
        <w:rPr>
          <w:rFonts w:ascii="Times New Roman" w:hAnsi="Times New Roman" w:cs="Arial"/>
          <w:sz w:val="24"/>
          <w:szCs w:val="24"/>
        </w:rPr>
        <w:t xml:space="preserve">. </w:t>
      </w:r>
      <w:r w:rsidRPr="005E215E">
        <w:rPr>
          <w:rFonts w:ascii="Times New Roman" w:hAnsi="Times New Roman" w:cs="Arial"/>
          <w:sz w:val="24"/>
          <w:szCs w:val="24"/>
        </w:rPr>
        <w:t xml:space="preserve">He sounds like a mean </w:t>
      </w:r>
      <w:proofErr w:type="spellStart"/>
      <w:r w:rsidRPr="005E215E">
        <w:rPr>
          <w:rFonts w:ascii="Times New Roman" w:hAnsi="Times New Roman" w:cs="Arial"/>
          <w:sz w:val="24"/>
          <w:szCs w:val="24"/>
        </w:rPr>
        <w:t>sum'bitch</w:t>
      </w:r>
      <w:proofErr w:type="spellEnd"/>
      <w:r w:rsidRPr="005E215E">
        <w:rPr>
          <w:rFonts w:ascii="Times New Roman" w:hAnsi="Times New Roman" w:cs="Arial"/>
          <w:sz w:val="24"/>
          <w:szCs w:val="24"/>
        </w:rPr>
        <w:t xml:space="preserve"> if you ask me</w:t>
      </w:r>
      <w:r>
        <w:rPr>
          <w:rFonts w:ascii="Times New Roman" w:hAnsi="Times New Roman" w:cs="Arial"/>
          <w:sz w:val="24"/>
          <w:szCs w:val="24"/>
        </w:rPr>
        <w:t xml:space="preserve">. </w:t>
      </w:r>
      <w:r w:rsidRPr="005E215E">
        <w:rPr>
          <w:rFonts w:ascii="Times New Roman" w:hAnsi="Times New Roman" w:cs="Arial"/>
          <w:sz w:val="24"/>
          <w:szCs w:val="24"/>
        </w:rPr>
        <w:t>And look what you did to good '</w:t>
      </w:r>
      <w:proofErr w:type="spellStart"/>
      <w:r w:rsidRPr="005E215E">
        <w:rPr>
          <w:rFonts w:ascii="Times New Roman" w:hAnsi="Times New Roman" w:cs="Arial"/>
          <w:sz w:val="24"/>
          <w:szCs w:val="24"/>
        </w:rPr>
        <w:t>ol</w:t>
      </w:r>
      <w:proofErr w:type="spellEnd"/>
      <w:r w:rsidRPr="005E215E">
        <w:rPr>
          <w:rFonts w:ascii="Times New Roman" w:hAnsi="Times New Roman" w:cs="Arial"/>
          <w:sz w:val="24"/>
          <w:szCs w:val="24"/>
        </w:rPr>
        <w:t xml:space="preserve"> Dan </w:t>
      </w:r>
      <w:proofErr w:type="spellStart"/>
      <w:r w:rsidRPr="005E215E">
        <w:rPr>
          <w:rFonts w:ascii="Times New Roman" w:hAnsi="Times New Roman" w:cs="Arial"/>
          <w:sz w:val="24"/>
          <w:szCs w:val="24"/>
        </w:rPr>
        <w:t>Jello</w:t>
      </w:r>
      <w:proofErr w:type="spellEnd"/>
      <w:r w:rsidRPr="005E215E">
        <w:rPr>
          <w:rFonts w:ascii="Times New Roman" w:hAnsi="Times New Roman" w:cs="Arial"/>
          <w:sz w:val="24"/>
          <w:szCs w:val="24"/>
        </w:rPr>
        <w:t xml:space="preserve">, </w:t>
      </w:r>
      <w:proofErr w:type="spellStart"/>
      <w:r w:rsidRPr="005E215E">
        <w:rPr>
          <w:rFonts w:ascii="Times New Roman" w:hAnsi="Times New Roman" w:cs="Arial"/>
          <w:sz w:val="24"/>
          <w:szCs w:val="24"/>
        </w:rPr>
        <w:t>kidnappin</w:t>
      </w:r>
      <w:proofErr w:type="spellEnd"/>
      <w:r w:rsidRPr="005E215E">
        <w:rPr>
          <w:rFonts w:ascii="Times New Roman" w:hAnsi="Times New Roman" w:cs="Arial"/>
          <w:sz w:val="24"/>
          <w:szCs w:val="24"/>
        </w:rPr>
        <w:t xml:space="preserve">' him and </w:t>
      </w:r>
      <w:proofErr w:type="spellStart"/>
      <w:r w:rsidRPr="005E215E">
        <w:rPr>
          <w:rFonts w:ascii="Times New Roman" w:hAnsi="Times New Roman" w:cs="Arial"/>
          <w:sz w:val="24"/>
          <w:szCs w:val="24"/>
        </w:rPr>
        <w:t>stealin</w:t>
      </w:r>
      <w:proofErr w:type="spellEnd"/>
      <w:r w:rsidRPr="005E215E">
        <w:rPr>
          <w:rFonts w:ascii="Times New Roman" w:hAnsi="Times New Roman" w:cs="Arial"/>
          <w:sz w:val="24"/>
          <w:szCs w:val="24"/>
        </w:rPr>
        <w:t>' his gun</w:t>
      </w:r>
      <w:r>
        <w:rPr>
          <w:rFonts w:ascii="Times New Roman" w:hAnsi="Times New Roman" w:cs="Arial"/>
          <w:sz w:val="24"/>
          <w:szCs w:val="24"/>
        </w:rPr>
        <w:t xml:space="preserve">. </w:t>
      </w:r>
      <w:r w:rsidRPr="005E215E">
        <w:rPr>
          <w:rFonts w:ascii="Times New Roman" w:hAnsi="Times New Roman" w:cs="Arial"/>
          <w:sz w:val="24"/>
          <w:szCs w:val="24"/>
        </w:rPr>
        <w:t>Not to mention that calorie machine he worked most of his life on</w:t>
      </w:r>
      <w:r>
        <w:rPr>
          <w:rFonts w:ascii="Times New Roman" w:hAnsi="Times New Roman" w:cs="Arial"/>
          <w:sz w:val="24"/>
          <w:szCs w:val="24"/>
        </w:rPr>
        <w:t xml:space="preserve">. </w:t>
      </w:r>
      <w:r w:rsidRPr="005E215E">
        <w:rPr>
          <w:rFonts w:ascii="Times New Roman" w:hAnsi="Times New Roman" w:cs="Arial"/>
          <w:sz w:val="24"/>
          <w:szCs w:val="24"/>
        </w:rPr>
        <w:t xml:space="preserve">Hell, you already confessed to all that in front of hundreds of people over at the </w:t>
      </w:r>
      <w:proofErr w:type="spellStart"/>
      <w:r w:rsidRPr="005E215E">
        <w:rPr>
          <w:rFonts w:ascii="Times New Roman" w:hAnsi="Times New Roman" w:cs="Arial"/>
          <w:sz w:val="24"/>
          <w:szCs w:val="24"/>
        </w:rPr>
        <w:t>dinin</w:t>
      </w:r>
      <w:proofErr w:type="spellEnd"/>
      <w:r w:rsidRPr="005E215E">
        <w:rPr>
          <w:rFonts w:ascii="Times New Roman" w:hAnsi="Times New Roman" w:cs="Arial"/>
          <w:sz w:val="24"/>
          <w:szCs w:val="24"/>
        </w:rPr>
        <w:t>' hall.</w:t>
      </w:r>
      <w:r>
        <w:rPr>
          <w:rFonts w:ascii="Times New Roman" w:hAnsi="Times New Roman" w:cs="Arial"/>
          <w:sz w:val="24"/>
          <w:szCs w:val="24"/>
        </w:rPr>
        <w:t xml:space="preserve">" </w:t>
      </w:r>
      <w:r w:rsidRPr="005E215E">
        <w:rPr>
          <w:rFonts w:ascii="Times New Roman" w:hAnsi="Times New Roman" w:cs="Arial"/>
          <w:sz w:val="24"/>
          <w:szCs w:val="24"/>
        </w:rPr>
        <w:t>He slapped his thigh and took a deep breath</w:t>
      </w:r>
      <w:r>
        <w:rPr>
          <w:rFonts w:ascii="Times New Roman" w:hAnsi="Times New Roman" w:cs="Arial"/>
          <w:sz w:val="24"/>
          <w:szCs w:val="24"/>
        </w:rPr>
        <w:t xml:space="preserve">. </w:t>
      </w:r>
      <w:r w:rsidRPr="005E215E">
        <w:rPr>
          <w:rFonts w:ascii="Times New Roman" w:hAnsi="Times New Roman" w:cs="Arial"/>
          <w:sz w:val="24"/>
          <w:szCs w:val="24"/>
        </w:rPr>
        <w:t>"</w:t>
      </w:r>
      <w:r w:rsidR="006B611C">
        <w:rPr>
          <w:rFonts w:ascii="Times New Roman" w:hAnsi="Times New Roman" w:cs="Arial"/>
          <w:sz w:val="24"/>
          <w:szCs w:val="24"/>
        </w:rPr>
        <w:t>Y</w:t>
      </w:r>
      <w:r w:rsidRPr="005E215E">
        <w:rPr>
          <w:rFonts w:ascii="Times New Roman" w:hAnsi="Times New Roman" w:cs="Arial"/>
          <w:sz w:val="24"/>
          <w:szCs w:val="24"/>
        </w:rPr>
        <w:t xml:space="preserve">eah, we got </w:t>
      </w:r>
      <w:proofErr w:type="spellStart"/>
      <w:r w:rsidRPr="005E215E">
        <w:rPr>
          <w:rFonts w:ascii="Times New Roman" w:hAnsi="Times New Roman" w:cs="Arial"/>
          <w:sz w:val="24"/>
          <w:szCs w:val="24"/>
        </w:rPr>
        <w:t>more'n</w:t>
      </w:r>
      <w:proofErr w:type="spellEnd"/>
      <w:r w:rsidRPr="005E215E">
        <w:rPr>
          <w:rFonts w:ascii="Times New Roman" w:hAnsi="Times New Roman" w:cs="Arial"/>
          <w:sz w:val="24"/>
          <w:szCs w:val="24"/>
        </w:rPr>
        <w:t xml:space="preserve"> enough evidence to put you away for life, Jill."</w:t>
      </w:r>
    </w:p>
    <w:p w:rsidR="00B02632" w:rsidRPr="00FF2496" w:rsidRDefault="00B02632" w:rsidP="00E83699">
      <w:pPr>
        <w:spacing w:after="0" w:line="480" w:lineRule="auto"/>
        <w:ind w:firstLine="720"/>
        <w:rPr>
          <w:rFonts w:ascii="Times New Roman" w:hAnsi="Times New Roman" w:cs="Arial"/>
          <w:i/>
          <w:sz w:val="24"/>
          <w:szCs w:val="24"/>
        </w:rPr>
      </w:pPr>
      <w:r w:rsidRPr="005E215E">
        <w:rPr>
          <w:rFonts w:ascii="Times New Roman" w:hAnsi="Times New Roman" w:cs="Arial"/>
          <w:sz w:val="24"/>
          <w:szCs w:val="24"/>
        </w:rPr>
        <w:t>She sat there stone-faced</w:t>
      </w:r>
      <w:r>
        <w:rPr>
          <w:rFonts w:ascii="Times New Roman" w:hAnsi="Times New Roman" w:cs="Arial"/>
          <w:sz w:val="24"/>
          <w:szCs w:val="24"/>
        </w:rPr>
        <w:t xml:space="preserve">. </w:t>
      </w:r>
      <w:r w:rsidRPr="00FF2496">
        <w:rPr>
          <w:rFonts w:ascii="Times New Roman" w:hAnsi="Times New Roman" w:cs="Arial"/>
          <w:i/>
          <w:sz w:val="24"/>
          <w:szCs w:val="24"/>
        </w:rPr>
        <w:t>Oh my God, he's right. I did admit kidnapping DeAngelo and a bunch of other crimes, all right in front of the kids and their parents</w:t>
      </w:r>
      <w:r>
        <w:rPr>
          <w:rFonts w:ascii="Times New Roman" w:hAnsi="Times New Roman" w:cs="Arial"/>
          <w:i/>
          <w:sz w:val="24"/>
          <w:szCs w:val="24"/>
        </w:rPr>
        <w:t xml:space="preserve">. What </w:t>
      </w:r>
      <w:r w:rsidRPr="00FF2496">
        <w:rPr>
          <w:rFonts w:ascii="Times New Roman" w:hAnsi="Times New Roman" w:cs="Arial"/>
          <w:i/>
          <w:sz w:val="24"/>
          <w:szCs w:val="24"/>
        </w:rPr>
        <w:t>have I done?</w:t>
      </w:r>
    </w:p>
    <w:p w:rsidR="00B02632" w:rsidRDefault="00B02632"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lastRenderedPageBreak/>
        <w:t>"If you want to call your lawyer, that's your right</w:t>
      </w:r>
      <w:r>
        <w:rPr>
          <w:rFonts w:ascii="Times New Roman" w:hAnsi="Times New Roman" w:cs="Arial"/>
          <w:sz w:val="24"/>
          <w:szCs w:val="24"/>
        </w:rPr>
        <w:t xml:space="preserve">. </w:t>
      </w:r>
      <w:r w:rsidRPr="005E215E">
        <w:rPr>
          <w:rFonts w:ascii="Times New Roman" w:hAnsi="Times New Roman" w:cs="Arial"/>
          <w:sz w:val="24"/>
          <w:szCs w:val="24"/>
        </w:rPr>
        <w:t xml:space="preserve">But let me tell you </w:t>
      </w:r>
      <w:proofErr w:type="spellStart"/>
      <w:r w:rsidRPr="005E215E">
        <w:rPr>
          <w:rFonts w:ascii="Times New Roman" w:hAnsi="Times New Roman" w:cs="Arial"/>
          <w:sz w:val="24"/>
          <w:szCs w:val="24"/>
        </w:rPr>
        <w:t>somethin</w:t>
      </w:r>
      <w:proofErr w:type="spellEnd"/>
      <w:r w:rsidRPr="005E215E">
        <w:rPr>
          <w:rFonts w:ascii="Times New Roman" w:hAnsi="Times New Roman" w:cs="Arial"/>
          <w:sz w:val="24"/>
          <w:szCs w:val="24"/>
        </w:rPr>
        <w:t>'</w:t>
      </w:r>
      <w:r>
        <w:rPr>
          <w:rFonts w:ascii="Times New Roman" w:hAnsi="Times New Roman" w:cs="Arial"/>
          <w:sz w:val="24"/>
          <w:szCs w:val="24"/>
        </w:rPr>
        <w:t xml:space="preserve">. </w:t>
      </w:r>
      <w:r w:rsidRPr="005E215E">
        <w:rPr>
          <w:rFonts w:ascii="Times New Roman" w:hAnsi="Times New Roman" w:cs="Arial"/>
          <w:sz w:val="24"/>
          <w:szCs w:val="24"/>
        </w:rPr>
        <w:t>If you plead not guilty and your case goes to trial, there's a good chance you'll never see the light o' day again</w:t>
      </w:r>
      <w:r>
        <w:rPr>
          <w:rFonts w:ascii="Times New Roman" w:hAnsi="Times New Roman" w:cs="Arial"/>
          <w:sz w:val="24"/>
          <w:szCs w:val="24"/>
        </w:rPr>
        <w:t xml:space="preserve">. </w:t>
      </w:r>
      <w:r w:rsidRPr="005E215E">
        <w:rPr>
          <w:rFonts w:ascii="Times New Roman" w:hAnsi="Times New Roman" w:cs="Arial"/>
          <w:sz w:val="24"/>
          <w:szCs w:val="24"/>
        </w:rPr>
        <w:t xml:space="preserve">If I was you, I'd work out a plea deal, maybe </w:t>
      </w:r>
      <w:r>
        <w:rPr>
          <w:rFonts w:ascii="Times New Roman" w:hAnsi="Times New Roman" w:cs="Arial"/>
          <w:sz w:val="24"/>
          <w:szCs w:val="24"/>
        </w:rPr>
        <w:t>they</w:t>
      </w:r>
      <w:r w:rsidRPr="005E215E">
        <w:rPr>
          <w:rFonts w:ascii="Times New Roman" w:hAnsi="Times New Roman" w:cs="Arial"/>
          <w:sz w:val="24"/>
          <w:szCs w:val="24"/>
        </w:rPr>
        <w:t xml:space="preserve"> can get you some help, you know, like a shrink</w:t>
      </w:r>
      <w:r>
        <w:rPr>
          <w:rFonts w:ascii="Times New Roman" w:hAnsi="Times New Roman" w:cs="Arial"/>
          <w:sz w:val="24"/>
          <w:szCs w:val="24"/>
        </w:rPr>
        <w:t xml:space="preserve">. </w:t>
      </w:r>
      <w:r w:rsidRPr="005E215E">
        <w:rPr>
          <w:rFonts w:ascii="Times New Roman" w:hAnsi="Times New Roman" w:cs="Arial"/>
          <w:sz w:val="24"/>
          <w:szCs w:val="24"/>
        </w:rPr>
        <w:t xml:space="preserve">You think about that while we finish </w:t>
      </w:r>
      <w:proofErr w:type="spellStart"/>
      <w:r w:rsidRPr="005E215E">
        <w:rPr>
          <w:rFonts w:ascii="Times New Roman" w:hAnsi="Times New Roman" w:cs="Arial"/>
          <w:sz w:val="24"/>
          <w:szCs w:val="24"/>
        </w:rPr>
        <w:t>gettin</w:t>
      </w:r>
      <w:proofErr w:type="spellEnd"/>
      <w:r w:rsidRPr="005E215E">
        <w:rPr>
          <w:rFonts w:ascii="Times New Roman" w:hAnsi="Times New Roman" w:cs="Arial"/>
          <w:sz w:val="24"/>
          <w:szCs w:val="24"/>
        </w:rPr>
        <w:t>' you booked into custody</w:t>
      </w:r>
      <w:r>
        <w:rPr>
          <w:rFonts w:ascii="Times New Roman" w:hAnsi="Times New Roman" w:cs="Arial"/>
          <w:sz w:val="24"/>
          <w:szCs w:val="24"/>
        </w:rPr>
        <w:t xml:space="preserve">. </w:t>
      </w:r>
      <w:r w:rsidRPr="005E215E">
        <w:rPr>
          <w:rFonts w:ascii="Times New Roman" w:hAnsi="Times New Roman" w:cs="Arial"/>
          <w:sz w:val="24"/>
          <w:szCs w:val="24"/>
        </w:rPr>
        <w:t xml:space="preserve">There's paperwork to do, </w:t>
      </w:r>
      <w:proofErr w:type="spellStart"/>
      <w:r w:rsidRPr="005E215E">
        <w:rPr>
          <w:rFonts w:ascii="Times New Roman" w:hAnsi="Times New Roman" w:cs="Arial"/>
          <w:sz w:val="24"/>
          <w:szCs w:val="24"/>
        </w:rPr>
        <w:t>gotta</w:t>
      </w:r>
      <w:proofErr w:type="spellEnd"/>
      <w:r w:rsidRPr="005E215E">
        <w:rPr>
          <w:rFonts w:ascii="Times New Roman" w:hAnsi="Times New Roman" w:cs="Arial"/>
          <w:sz w:val="24"/>
          <w:szCs w:val="24"/>
        </w:rPr>
        <w:t xml:space="preserve"> get your picture taken, get you searched and fingerprinted, do a medical exam, get you some fancy new clothes, stuff like that</w:t>
      </w:r>
      <w:r>
        <w:rPr>
          <w:rFonts w:ascii="Times New Roman" w:hAnsi="Times New Roman" w:cs="Arial"/>
          <w:sz w:val="24"/>
          <w:szCs w:val="24"/>
        </w:rPr>
        <w:t xml:space="preserve">. </w:t>
      </w:r>
      <w:r w:rsidRPr="005E215E">
        <w:rPr>
          <w:rFonts w:ascii="Times New Roman" w:hAnsi="Times New Roman" w:cs="Arial"/>
          <w:sz w:val="24"/>
          <w:szCs w:val="24"/>
        </w:rPr>
        <w:t>Hope you like orange</w:t>
      </w:r>
      <w:r>
        <w:rPr>
          <w:rFonts w:ascii="Times New Roman" w:hAnsi="Times New Roman" w:cs="Arial"/>
          <w:sz w:val="24"/>
          <w:szCs w:val="24"/>
        </w:rPr>
        <w:t xml:space="preserve">. </w:t>
      </w:r>
      <w:r w:rsidRPr="005E215E">
        <w:rPr>
          <w:rFonts w:ascii="Times New Roman" w:hAnsi="Times New Roman" w:cs="Arial"/>
          <w:sz w:val="24"/>
          <w:szCs w:val="24"/>
        </w:rPr>
        <w:t xml:space="preserve">Then there'll be a bail </w:t>
      </w:r>
      <w:proofErr w:type="spellStart"/>
      <w:r w:rsidRPr="005E215E">
        <w:rPr>
          <w:rFonts w:ascii="Times New Roman" w:hAnsi="Times New Roman" w:cs="Arial"/>
          <w:sz w:val="24"/>
          <w:szCs w:val="24"/>
        </w:rPr>
        <w:t>hearin</w:t>
      </w:r>
      <w:proofErr w:type="spellEnd"/>
      <w:r w:rsidRPr="005E215E">
        <w:rPr>
          <w:rFonts w:ascii="Times New Roman" w:hAnsi="Times New Roman" w:cs="Arial"/>
          <w:sz w:val="24"/>
          <w:szCs w:val="24"/>
        </w:rPr>
        <w:t>' where the judge</w:t>
      </w:r>
      <w:r>
        <w:rPr>
          <w:rFonts w:ascii="Times New Roman" w:hAnsi="Times New Roman" w:cs="Arial"/>
          <w:sz w:val="24"/>
          <w:szCs w:val="24"/>
        </w:rPr>
        <w:t xml:space="preserve"> will d</w:t>
      </w:r>
      <w:r w:rsidRPr="005E215E">
        <w:rPr>
          <w:rFonts w:ascii="Times New Roman" w:hAnsi="Times New Roman" w:cs="Arial"/>
          <w:sz w:val="24"/>
          <w:szCs w:val="24"/>
        </w:rPr>
        <w:t>ecide whether or not you can post bail</w:t>
      </w:r>
      <w:r>
        <w:rPr>
          <w:rFonts w:ascii="Times New Roman" w:hAnsi="Times New Roman" w:cs="Arial"/>
          <w:sz w:val="24"/>
          <w:szCs w:val="24"/>
        </w:rPr>
        <w:t xml:space="preserve">. </w:t>
      </w:r>
      <w:r w:rsidRPr="005E215E">
        <w:rPr>
          <w:rFonts w:ascii="Times New Roman" w:hAnsi="Times New Roman" w:cs="Arial"/>
          <w:sz w:val="24"/>
          <w:szCs w:val="24"/>
        </w:rPr>
        <w:t xml:space="preserve">Once we complete the </w:t>
      </w:r>
      <w:proofErr w:type="spellStart"/>
      <w:r w:rsidRPr="005E215E">
        <w:rPr>
          <w:rFonts w:ascii="Times New Roman" w:hAnsi="Times New Roman" w:cs="Arial"/>
          <w:sz w:val="24"/>
          <w:szCs w:val="24"/>
        </w:rPr>
        <w:t>bookin</w:t>
      </w:r>
      <w:proofErr w:type="spellEnd"/>
      <w:r w:rsidRPr="005E215E">
        <w:rPr>
          <w:rFonts w:ascii="Times New Roman" w:hAnsi="Times New Roman" w:cs="Arial"/>
          <w:sz w:val="24"/>
          <w:szCs w:val="24"/>
        </w:rPr>
        <w:t>' process, you'll be able to make your phone call."</w:t>
      </w:r>
    </w:p>
    <w:p w:rsidR="00B02632" w:rsidRDefault="00B02632"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Jill yanked her arms as the deputies escorted her away</w:t>
      </w:r>
      <w:r w:rsidR="00874725">
        <w:rPr>
          <w:rFonts w:ascii="Times New Roman" w:hAnsi="Times New Roman" w:cs="Arial"/>
          <w:sz w:val="24"/>
          <w:szCs w:val="24"/>
        </w:rPr>
        <w:t xml:space="preserve">. </w:t>
      </w:r>
      <w:r>
        <w:rPr>
          <w:rFonts w:ascii="Times New Roman" w:hAnsi="Times New Roman" w:cs="Arial"/>
          <w:sz w:val="24"/>
          <w:szCs w:val="24"/>
        </w:rPr>
        <w:t>"I want to go home!" she cried.</w:t>
      </w:r>
    </w:p>
    <w:p w:rsidR="007C10F8" w:rsidRPr="008D5012" w:rsidRDefault="007C10F8" w:rsidP="00E83699">
      <w:pPr>
        <w:spacing w:line="480" w:lineRule="auto"/>
        <w:jc w:val="center"/>
      </w:pPr>
      <w:r>
        <w:t>***</w:t>
      </w:r>
    </w:p>
    <w:p w:rsidR="007C10F8" w:rsidRPr="005E215E" w:rsidRDefault="007C10F8"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Mr. and Mrs. Burns met Darci and Ryker at the police station the next morning</w:t>
      </w:r>
      <w:r>
        <w:rPr>
          <w:rFonts w:ascii="Times New Roman" w:hAnsi="Times New Roman" w:cs="Arial"/>
          <w:sz w:val="24"/>
          <w:szCs w:val="24"/>
        </w:rPr>
        <w:t xml:space="preserve">. </w:t>
      </w:r>
      <w:r w:rsidRPr="005E215E">
        <w:rPr>
          <w:rFonts w:ascii="Times New Roman" w:hAnsi="Times New Roman" w:cs="Arial"/>
          <w:sz w:val="24"/>
          <w:szCs w:val="24"/>
        </w:rPr>
        <w:t>Mr. Burns called Darci after receiving a call from Sergeant Donovan</w:t>
      </w:r>
      <w:r>
        <w:rPr>
          <w:rFonts w:ascii="Times New Roman" w:hAnsi="Times New Roman" w:cs="Arial"/>
          <w:sz w:val="24"/>
          <w:szCs w:val="24"/>
        </w:rPr>
        <w:t>,</w:t>
      </w:r>
      <w:r w:rsidRPr="005E215E">
        <w:rPr>
          <w:rFonts w:ascii="Times New Roman" w:hAnsi="Times New Roman" w:cs="Arial"/>
          <w:sz w:val="24"/>
          <w:szCs w:val="24"/>
        </w:rPr>
        <w:t xml:space="preserve"> saying Jill confessed to everything</w:t>
      </w:r>
      <w:r>
        <w:rPr>
          <w:rFonts w:ascii="Times New Roman" w:hAnsi="Times New Roman" w:cs="Arial"/>
          <w:sz w:val="24"/>
          <w:szCs w:val="24"/>
        </w:rPr>
        <w:t xml:space="preserve">. </w:t>
      </w:r>
      <w:r w:rsidRPr="005E215E">
        <w:rPr>
          <w:rFonts w:ascii="Times New Roman" w:hAnsi="Times New Roman" w:cs="Arial"/>
          <w:sz w:val="24"/>
          <w:szCs w:val="24"/>
        </w:rPr>
        <w:t xml:space="preserve">She broke down during the strip search, crying about how her life was over and she should have killed herself when she had the </w:t>
      </w:r>
      <w:r>
        <w:rPr>
          <w:rFonts w:ascii="Times New Roman" w:hAnsi="Times New Roman" w:cs="Arial"/>
          <w:sz w:val="24"/>
          <w:szCs w:val="24"/>
        </w:rPr>
        <w:t xml:space="preserve">chance. </w:t>
      </w:r>
      <w:r w:rsidRPr="005E215E">
        <w:rPr>
          <w:rFonts w:ascii="Times New Roman" w:hAnsi="Times New Roman" w:cs="Arial"/>
          <w:sz w:val="24"/>
          <w:szCs w:val="24"/>
        </w:rPr>
        <w:t>She blamed Hank for ruining her life</w:t>
      </w:r>
      <w:r>
        <w:rPr>
          <w:rFonts w:ascii="Times New Roman" w:hAnsi="Times New Roman" w:cs="Arial"/>
          <w:sz w:val="24"/>
          <w:szCs w:val="24"/>
        </w:rPr>
        <w:t xml:space="preserve">. </w:t>
      </w:r>
      <w:r w:rsidRPr="005E215E">
        <w:rPr>
          <w:rFonts w:ascii="Times New Roman" w:hAnsi="Times New Roman" w:cs="Arial"/>
          <w:sz w:val="24"/>
          <w:szCs w:val="24"/>
        </w:rPr>
        <w:t>They taped her confession, then put her on suicide watch</w:t>
      </w:r>
      <w:r>
        <w:rPr>
          <w:rFonts w:ascii="Times New Roman" w:hAnsi="Times New Roman" w:cs="Arial"/>
          <w:sz w:val="24"/>
          <w:szCs w:val="24"/>
        </w:rPr>
        <w:t xml:space="preserve">. </w:t>
      </w:r>
    </w:p>
    <w:p w:rsidR="007C10F8" w:rsidRPr="005E215E" w:rsidRDefault="007C10F8"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"Here, have a seat," Sergeant Donovan said, waving his hand toward the chairs around the oval table</w:t>
      </w:r>
      <w:r>
        <w:rPr>
          <w:rFonts w:ascii="Times New Roman" w:hAnsi="Times New Roman" w:cs="Arial"/>
          <w:sz w:val="24"/>
          <w:szCs w:val="24"/>
        </w:rPr>
        <w:t xml:space="preserve">. "My assistant, Mrs. </w:t>
      </w:r>
      <w:proofErr w:type="spellStart"/>
      <w:r>
        <w:rPr>
          <w:rFonts w:ascii="Times New Roman" w:hAnsi="Times New Roman" w:cs="Arial"/>
          <w:sz w:val="24"/>
          <w:szCs w:val="24"/>
        </w:rPr>
        <w:t>Gaven</w:t>
      </w:r>
      <w:proofErr w:type="spellEnd"/>
      <w:r>
        <w:rPr>
          <w:rFonts w:ascii="Times New Roman" w:hAnsi="Times New Roman" w:cs="Arial"/>
          <w:sz w:val="24"/>
          <w:szCs w:val="24"/>
        </w:rPr>
        <w:t>, will give</w:t>
      </w:r>
      <w:r w:rsidRPr="005E215E">
        <w:rPr>
          <w:rFonts w:ascii="Times New Roman" w:hAnsi="Times New Roman" w:cs="Arial"/>
          <w:sz w:val="24"/>
          <w:szCs w:val="24"/>
        </w:rPr>
        <w:t xml:space="preserve"> you a recap of the conversatio</w:t>
      </w:r>
      <w:r>
        <w:rPr>
          <w:rFonts w:ascii="Times New Roman" w:hAnsi="Times New Roman" w:cs="Arial"/>
          <w:sz w:val="24"/>
          <w:szCs w:val="24"/>
        </w:rPr>
        <w:t>n."</w:t>
      </w:r>
    </w:p>
    <w:p w:rsidR="007C10F8" w:rsidRPr="008C644F" w:rsidRDefault="007C10F8" w:rsidP="00E83699">
      <w:pPr>
        <w:spacing w:after="0" w:line="480" w:lineRule="auto"/>
        <w:ind w:left="720" w:right="720" w:firstLine="720"/>
        <w:rPr>
          <w:rFonts w:ascii="Times New Roman" w:hAnsi="Times New Roman" w:cs="Arial"/>
          <w:sz w:val="24"/>
          <w:szCs w:val="24"/>
        </w:rPr>
      </w:pPr>
      <w:r>
        <w:rPr>
          <w:rFonts w:ascii="Times New Roman" w:hAnsi="Times New Roman" w:cs="Arial"/>
          <w:sz w:val="24"/>
          <w:szCs w:val="24"/>
        </w:rPr>
        <w:t xml:space="preserve">Mrs. </w:t>
      </w:r>
      <w:proofErr w:type="spellStart"/>
      <w:r>
        <w:rPr>
          <w:rFonts w:ascii="Times New Roman" w:hAnsi="Times New Roman" w:cs="Arial"/>
          <w:sz w:val="24"/>
          <w:szCs w:val="24"/>
        </w:rPr>
        <w:t>Gaven</w:t>
      </w:r>
      <w:proofErr w:type="spellEnd"/>
      <w:r>
        <w:rPr>
          <w:rFonts w:ascii="Times New Roman" w:hAnsi="Times New Roman" w:cs="Arial"/>
          <w:sz w:val="24"/>
          <w:szCs w:val="24"/>
        </w:rPr>
        <w:t xml:space="preserve"> cleared her throat. "</w:t>
      </w:r>
      <w:r w:rsidRPr="008C644F">
        <w:rPr>
          <w:rFonts w:ascii="Times New Roman" w:hAnsi="Times New Roman" w:cs="Arial"/>
          <w:sz w:val="24"/>
          <w:szCs w:val="24"/>
        </w:rPr>
        <w:t xml:space="preserve">Sergeant Donovan told Jill to start from the beginning. She confessed to </w:t>
      </w:r>
      <w:r w:rsidR="00614414">
        <w:rPr>
          <w:rFonts w:ascii="Times New Roman" w:hAnsi="Times New Roman" w:cs="Arial"/>
          <w:sz w:val="24"/>
          <w:szCs w:val="24"/>
        </w:rPr>
        <w:t xml:space="preserve">all </w:t>
      </w:r>
      <w:r w:rsidRPr="008C644F">
        <w:rPr>
          <w:rFonts w:ascii="Times New Roman" w:hAnsi="Times New Roman" w:cs="Arial"/>
          <w:sz w:val="24"/>
          <w:szCs w:val="24"/>
        </w:rPr>
        <w:t>the pranks, explaining how she slit the canoe, took firecrackers from Gunnar's stash in the maintenance shed</w:t>
      </w:r>
      <w:r w:rsidR="00614414">
        <w:rPr>
          <w:rFonts w:ascii="Times New Roman" w:hAnsi="Times New Roman" w:cs="Arial"/>
          <w:sz w:val="24"/>
          <w:szCs w:val="24"/>
        </w:rPr>
        <w:t xml:space="preserve"> and hid them in the hot dogs</w:t>
      </w:r>
      <w:r w:rsidRPr="008C644F">
        <w:rPr>
          <w:rFonts w:ascii="Times New Roman" w:hAnsi="Times New Roman" w:cs="Arial"/>
          <w:sz w:val="24"/>
          <w:szCs w:val="24"/>
        </w:rPr>
        <w:t>, planted the deck of cards</w:t>
      </w:r>
      <w:r w:rsidR="00D93E0A">
        <w:rPr>
          <w:rFonts w:ascii="Times New Roman" w:hAnsi="Times New Roman" w:cs="Arial"/>
          <w:sz w:val="24"/>
          <w:szCs w:val="24"/>
        </w:rPr>
        <w:t xml:space="preserve"> and</w:t>
      </w:r>
      <w:r>
        <w:rPr>
          <w:rFonts w:ascii="Times New Roman" w:hAnsi="Times New Roman" w:cs="Arial"/>
          <w:sz w:val="24"/>
          <w:szCs w:val="24"/>
        </w:rPr>
        <w:t xml:space="preserve"> </w:t>
      </w:r>
      <w:r w:rsidRPr="008C644F">
        <w:rPr>
          <w:rFonts w:ascii="Times New Roman" w:hAnsi="Times New Roman" w:cs="Arial"/>
          <w:sz w:val="24"/>
          <w:szCs w:val="24"/>
        </w:rPr>
        <w:t xml:space="preserve">started the fire in </w:t>
      </w:r>
      <w:proofErr w:type="spellStart"/>
      <w:r w:rsidRPr="008C644F">
        <w:rPr>
          <w:rFonts w:ascii="Times New Roman" w:hAnsi="Times New Roman" w:cs="Arial"/>
          <w:sz w:val="24"/>
          <w:szCs w:val="24"/>
        </w:rPr>
        <w:t>Darci's</w:t>
      </w:r>
      <w:proofErr w:type="spellEnd"/>
      <w:r w:rsidRPr="008C644F">
        <w:rPr>
          <w:rFonts w:ascii="Times New Roman" w:hAnsi="Times New Roman" w:cs="Arial"/>
          <w:sz w:val="24"/>
          <w:szCs w:val="24"/>
        </w:rPr>
        <w:t xml:space="preserve"> cabin and ransacked </w:t>
      </w:r>
      <w:proofErr w:type="spellStart"/>
      <w:r w:rsidRPr="008C644F">
        <w:rPr>
          <w:rFonts w:ascii="Times New Roman" w:hAnsi="Times New Roman" w:cs="Arial"/>
          <w:sz w:val="24"/>
          <w:szCs w:val="24"/>
        </w:rPr>
        <w:t>DeAngelo's</w:t>
      </w:r>
      <w:proofErr w:type="spellEnd"/>
      <w:r w:rsidRPr="008C644F">
        <w:rPr>
          <w:rFonts w:ascii="Times New Roman" w:hAnsi="Times New Roman" w:cs="Arial"/>
          <w:sz w:val="24"/>
          <w:szCs w:val="24"/>
        </w:rPr>
        <w:t xml:space="preserve"> cabin. </w:t>
      </w:r>
      <w:r w:rsidR="00614414">
        <w:rPr>
          <w:rFonts w:ascii="Times New Roman" w:hAnsi="Times New Roman" w:cs="Arial"/>
          <w:sz w:val="24"/>
          <w:szCs w:val="24"/>
        </w:rPr>
        <w:t>She</w:t>
      </w:r>
      <w:r w:rsidRPr="008C644F">
        <w:rPr>
          <w:rFonts w:ascii="Times New Roman" w:hAnsi="Times New Roman" w:cs="Arial"/>
          <w:sz w:val="24"/>
          <w:szCs w:val="24"/>
        </w:rPr>
        <w:t xml:space="preserve"> also </w:t>
      </w:r>
      <w:r w:rsidR="00614414">
        <w:rPr>
          <w:rFonts w:ascii="Times New Roman" w:hAnsi="Times New Roman" w:cs="Arial"/>
          <w:sz w:val="24"/>
          <w:szCs w:val="24"/>
        </w:rPr>
        <w:t>stole</w:t>
      </w:r>
      <w:r w:rsidRPr="008C644F">
        <w:rPr>
          <w:rFonts w:ascii="Times New Roman" w:hAnsi="Times New Roman" w:cs="Arial"/>
          <w:sz w:val="24"/>
          <w:szCs w:val="24"/>
        </w:rPr>
        <w:t xml:space="preserve"> </w:t>
      </w:r>
      <w:proofErr w:type="spellStart"/>
      <w:r w:rsidRPr="008C644F">
        <w:rPr>
          <w:rFonts w:ascii="Times New Roman" w:hAnsi="Times New Roman" w:cs="Arial"/>
          <w:sz w:val="24"/>
          <w:szCs w:val="24"/>
        </w:rPr>
        <w:t>DeAngelo's</w:t>
      </w:r>
      <w:proofErr w:type="spellEnd"/>
      <w:r w:rsidRPr="008C644F">
        <w:rPr>
          <w:rFonts w:ascii="Times New Roman" w:hAnsi="Times New Roman" w:cs="Arial"/>
          <w:sz w:val="24"/>
          <w:szCs w:val="24"/>
        </w:rPr>
        <w:t xml:space="preserve"> calorie machine</w:t>
      </w:r>
      <w:r>
        <w:rPr>
          <w:rFonts w:ascii="Times New Roman" w:hAnsi="Times New Roman" w:cs="Arial"/>
          <w:sz w:val="24"/>
          <w:szCs w:val="24"/>
        </w:rPr>
        <w:t xml:space="preserve"> from the root cellar</w:t>
      </w:r>
      <w:r w:rsidR="00614414">
        <w:rPr>
          <w:rFonts w:ascii="Times New Roman" w:hAnsi="Times New Roman" w:cs="Arial"/>
          <w:sz w:val="24"/>
          <w:szCs w:val="24"/>
        </w:rPr>
        <w:t xml:space="preserve"> and </w:t>
      </w:r>
      <w:r>
        <w:rPr>
          <w:rFonts w:ascii="Times New Roman" w:hAnsi="Times New Roman" w:cs="Arial"/>
          <w:sz w:val="24"/>
          <w:szCs w:val="24"/>
        </w:rPr>
        <w:t xml:space="preserve">hid it </w:t>
      </w:r>
      <w:r w:rsidRPr="008C644F">
        <w:rPr>
          <w:rFonts w:ascii="Times New Roman" w:hAnsi="Times New Roman" w:cs="Arial"/>
          <w:sz w:val="24"/>
          <w:szCs w:val="24"/>
        </w:rPr>
        <w:t xml:space="preserve">in her mother's </w:t>
      </w:r>
      <w:r>
        <w:rPr>
          <w:rFonts w:ascii="Times New Roman" w:hAnsi="Times New Roman" w:cs="Arial"/>
          <w:sz w:val="24"/>
          <w:szCs w:val="24"/>
        </w:rPr>
        <w:t>basement</w:t>
      </w:r>
      <w:r w:rsidRPr="008C644F">
        <w:rPr>
          <w:rFonts w:ascii="Times New Roman" w:hAnsi="Times New Roman" w:cs="Arial"/>
          <w:sz w:val="24"/>
          <w:szCs w:val="24"/>
        </w:rPr>
        <w:t xml:space="preserve">. She </w:t>
      </w:r>
      <w:r w:rsidR="0061489F">
        <w:rPr>
          <w:rFonts w:ascii="Times New Roman" w:hAnsi="Times New Roman" w:cs="Arial"/>
          <w:sz w:val="24"/>
          <w:szCs w:val="24"/>
        </w:rPr>
        <w:t>threw</w:t>
      </w:r>
      <w:r w:rsidRPr="008C644F">
        <w:rPr>
          <w:rFonts w:ascii="Times New Roman" w:hAnsi="Times New Roman" w:cs="Arial"/>
          <w:sz w:val="24"/>
          <w:szCs w:val="24"/>
        </w:rPr>
        <w:t xml:space="preserve"> a blanket over it and </w:t>
      </w:r>
      <w:r w:rsidRPr="008C644F">
        <w:rPr>
          <w:rFonts w:ascii="Times New Roman" w:hAnsi="Times New Roman" w:cs="Arial"/>
          <w:sz w:val="24"/>
          <w:szCs w:val="24"/>
        </w:rPr>
        <w:lastRenderedPageBreak/>
        <w:t xml:space="preserve">placed it right behind the chair he was tied to. She also admitted that she was the one who made the DeAngelo look-alike and hung it in the woods. </w:t>
      </w:r>
    </w:p>
    <w:p w:rsidR="00D93E0A" w:rsidRDefault="007C10F8" w:rsidP="00E83699">
      <w:pPr>
        <w:spacing w:after="0" w:line="480" w:lineRule="auto"/>
        <w:ind w:left="720" w:right="720" w:firstLine="720"/>
        <w:rPr>
          <w:rFonts w:ascii="Times New Roman" w:hAnsi="Times New Roman" w:cs="Arial"/>
          <w:sz w:val="24"/>
          <w:szCs w:val="24"/>
        </w:rPr>
      </w:pPr>
      <w:r w:rsidRPr="008C644F">
        <w:rPr>
          <w:rFonts w:ascii="Times New Roman" w:hAnsi="Times New Roman" w:cs="Arial"/>
          <w:sz w:val="24"/>
          <w:szCs w:val="24"/>
        </w:rPr>
        <w:t xml:space="preserve">The sergeant asked about her stepfather, Hank. How </w:t>
      </w:r>
      <w:r w:rsidR="00D93E0A">
        <w:rPr>
          <w:rFonts w:ascii="Times New Roman" w:hAnsi="Times New Roman" w:cs="Arial"/>
          <w:sz w:val="24"/>
          <w:szCs w:val="24"/>
        </w:rPr>
        <w:t xml:space="preserve">and why did she kill him? </w:t>
      </w:r>
      <w:r w:rsidRPr="008C644F">
        <w:rPr>
          <w:rFonts w:ascii="Times New Roman" w:hAnsi="Times New Roman" w:cs="Arial"/>
          <w:sz w:val="24"/>
          <w:szCs w:val="24"/>
        </w:rPr>
        <w:t xml:space="preserve">And why did she create pranks to frame Gunnar? </w:t>
      </w:r>
    </w:p>
    <w:p w:rsidR="007C10F8" w:rsidRPr="008C644F" w:rsidRDefault="007C10F8" w:rsidP="00E83699">
      <w:pPr>
        <w:spacing w:after="0" w:line="480" w:lineRule="auto"/>
        <w:ind w:left="720" w:right="720" w:firstLine="720"/>
        <w:rPr>
          <w:rFonts w:ascii="Times New Roman" w:hAnsi="Times New Roman" w:cs="Arial"/>
          <w:sz w:val="24"/>
          <w:szCs w:val="24"/>
        </w:rPr>
      </w:pPr>
      <w:r w:rsidRPr="008C644F">
        <w:rPr>
          <w:rFonts w:ascii="Times New Roman" w:hAnsi="Times New Roman" w:cs="Arial"/>
          <w:sz w:val="24"/>
          <w:szCs w:val="24"/>
        </w:rPr>
        <w:t xml:space="preserve">She told him how Hank would sneak into her room in the middle of the night, the smell of beer and cigarettes inching closer and closer. She pretended to be asleep, but nothing she did made any difference. The only solution </w:t>
      </w:r>
      <w:r>
        <w:rPr>
          <w:rFonts w:ascii="Times New Roman" w:hAnsi="Times New Roman" w:cs="Arial"/>
          <w:sz w:val="24"/>
          <w:szCs w:val="24"/>
        </w:rPr>
        <w:t xml:space="preserve">she saw </w:t>
      </w:r>
      <w:r w:rsidRPr="008C644F">
        <w:rPr>
          <w:rFonts w:ascii="Times New Roman" w:hAnsi="Times New Roman" w:cs="Arial"/>
          <w:sz w:val="24"/>
          <w:szCs w:val="24"/>
        </w:rPr>
        <w:t xml:space="preserve">was to get rid of him. When she made stew for the family, she </w:t>
      </w:r>
      <w:r w:rsidR="00B517F5">
        <w:rPr>
          <w:rFonts w:ascii="Times New Roman" w:hAnsi="Times New Roman" w:cs="Arial"/>
          <w:sz w:val="24"/>
          <w:szCs w:val="24"/>
        </w:rPr>
        <w:t xml:space="preserve">only </w:t>
      </w:r>
      <w:r w:rsidRPr="008C644F">
        <w:rPr>
          <w:rFonts w:ascii="Times New Roman" w:hAnsi="Times New Roman" w:cs="Arial"/>
          <w:sz w:val="24"/>
          <w:szCs w:val="24"/>
        </w:rPr>
        <w:t xml:space="preserve">put </w:t>
      </w:r>
      <w:r>
        <w:rPr>
          <w:rFonts w:ascii="Times New Roman" w:hAnsi="Times New Roman" w:cs="Arial"/>
          <w:sz w:val="24"/>
          <w:szCs w:val="24"/>
        </w:rPr>
        <w:t xml:space="preserve">the </w:t>
      </w:r>
      <w:r w:rsidRPr="008C644F">
        <w:rPr>
          <w:rFonts w:ascii="Times New Roman" w:hAnsi="Times New Roman" w:cs="Arial"/>
          <w:sz w:val="24"/>
          <w:szCs w:val="24"/>
        </w:rPr>
        <w:t xml:space="preserve">mushrooms in Hank's stew. She said he was drunk as usual, so </w:t>
      </w:r>
      <w:r w:rsidR="00D93E0A">
        <w:rPr>
          <w:rFonts w:ascii="Times New Roman" w:hAnsi="Times New Roman" w:cs="Arial"/>
          <w:sz w:val="24"/>
          <w:szCs w:val="24"/>
        </w:rPr>
        <w:t>h</w:t>
      </w:r>
      <w:r w:rsidRPr="008C644F">
        <w:rPr>
          <w:rFonts w:ascii="Times New Roman" w:hAnsi="Times New Roman" w:cs="Arial"/>
          <w:sz w:val="24"/>
          <w:szCs w:val="24"/>
        </w:rPr>
        <w:t xml:space="preserve">e wouldn't know the difference. </w:t>
      </w:r>
    </w:p>
    <w:p w:rsidR="007C10F8" w:rsidRPr="008C644F" w:rsidRDefault="007C10F8" w:rsidP="00E83699">
      <w:pPr>
        <w:spacing w:after="0" w:line="480" w:lineRule="auto"/>
        <w:ind w:left="720" w:right="720" w:firstLine="720"/>
        <w:rPr>
          <w:rFonts w:ascii="Times New Roman" w:hAnsi="Times New Roman" w:cs="Arial"/>
          <w:sz w:val="24"/>
          <w:szCs w:val="24"/>
        </w:rPr>
      </w:pPr>
      <w:r>
        <w:rPr>
          <w:rFonts w:ascii="Times New Roman" w:hAnsi="Times New Roman" w:cs="Arial"/>
          <w:sz w:val="24"/>
          <w:szCs w:val="24"/>
        </w:rPr>
        <w:t>She then talked about</w:t>
      </w:r>
      <w:r w:rsidRPr="008C644F">
        <w:rPr>
          <w:rFonts w:ascii="Times New Roman" w:hAnsi="Times New Roman" w:cs="Arial"/>
          <w:sz w:val="24"/>
          <w:szCs w:val="24"/>
        </w:rPr>
        <w:t xml:space="preserve"> Gunnar</w:t>
      </w:r>
      <w:r>
        <w:rPr>
          <w:rFonts w:ascii="Times New Roman" w:hAnsi="Times New Roman" w:cs="Arial"/>
          <w:sz w:val="24"/>
          <w:szCs w:val="24"/>
        </w:rPr>
        <w:t>. S</w:t>
      </w:r>
      <w:r w:rsidRPr="008C644F">
        <w:rPr>
          <w:rFonts w:ascii="Times New Roman" w:hAnsi="Times New Roman" w:cs="Arial"/>
          <w:sz w:val="24"/>
          <w:szCs w:val="24"/>
        </w:rPr>
        <w:t xml:space="preserve">he never </w:t>
      </w:r>
      <w:r w:rsidR="00D21E5E">
        <w:rPr>
          <w:rFonts w:ascii="Times New Roman" w:hAnsi="Times New Roman" w:cs="Arial"/>
          <w:sz w:val="24"/>
          <w:szCs w:val="24"/>
        </w:rPr>
        <w:t>dreamed</w:t>
      </w:r>
      <w:r w:rsidRPr="008C644F">
        <w:rPr>
          <w:rFonts w:ascii="Times New Roman" w:hAnsi="Times New Roman" w:cs="Arial"/>
          <w:sz w:val="24"/>
          <w:szCs w:val="24"/>
        </w:rPr>
        <w:t xml:space="preserve"> he would participate in anything as sinister as his father did</w:t>
      </w:r>
      <w:r w:rsidR="00840F76">
        <w:rPr>
          <w:rFonts w:ascii="Times New Roman" w:hAnsi="Times New Roman" w:cs="Arial"/>
          <w:sz w:val="24"/>
          <w:szCs w:val="24"/>
        </w:rPr>
        <w:t xml:space="preserve">, </w:t>
      </w:r>
      <w:r w:rsidRPr="008C644F">
        <w:rPr>
          <w:rFonts w:ascii="Times New Roman" w:hAnsi="Times New Roman" w:cs="Arial"/>
          <w:sz w:val="24"/>
          <w:szCs w:val="24"/>
        </w:rPr>
        <w:t>but he snuck into her bedroom. Only once, but once too much. She also told Sergeant Donovan about Oreo and her six kittens. She was going to keep the shy one and name him cream puff, then find homes for the others. But Gunnar showed up with a burlap sack thrown over his shoulder. She warned him not to touch them, but he pushed her aside and scooped up the kittens. She knew he would drown them. She said she would never, ever forgive him for that.</w:t>
      </w:r>
      <w:r w:rsidR="00B65449">
        <w:rPr>
          <w:rFonts w:ascii="Times New Roman" w:hAnsi="Times New Roman" w:cs="Arial"/>
          <w:sz w:val="24"/>
          <w:szCs w:val="24"/>
        </w:rPr>
        <w:t>"</w:t>
      </w:r>
    </w:p>
    <w:p w:rsidR="007C10F8" w:rsidRPr="005E215E" w:rsidRDefault="007C10F8" w:rsidP="00E83699">
      <w:pPr>
        <w:spacing w:after="0" w:line="480" w:lineRule="auto"/>
        <w:ind w:firstLine="720"/>
        <w:rPr>
          <w:rFonts w:ascii="Times New Roman" w:hAnsi="Times New Roman" w:cs="Arial"/>
          <w:sz w:val="24"/>
          <w:szCs w:val="24"/>
        </w:rPr>
      </w:pPr>
      <w:r w:rsidRPr="00F16938">
        <w:rPr>
          <w:rFonts w:ascii="Times New Roman" w:hAnsi="Times New Roman" w:cs="Arial"/>
          <w:i/>
          <w:sz w:val="24"/>
          <w:szCs w:val="24"/>
        </w:rPr>
        <w:t xml:space="preserve"> </w:t>
      </w:r>
      <w:r w:rsidRPr="005E215E">
        <w:rPr>
          <w:rFonts w:ascii="Times New Roman" w:hAnsi="Times New Roman" w:cs="Arial"/>
          <w:sz w:val="24"/>
          <w:szCs w:val="24"/>
        </w:rPr>
        <w:t>Darci rubbed her forehead, shaking her head</w:t>
      </w:r>
      <w:r>
        <w:rPr>
          <w:rFonts w:ascii="Times New Roman" w:hAnsi="Times New Roman" w:cs="Arial"/>
          <w:sz w:val="24"/>
          <w:szCs w:val="24"/>
        </w:rPr>
        <w:t xml:space="preserve">. </w:t>
      </w:r>
      <w:r w:rsidRPr="005E215E">
        <w:rPr>
          <w:rFonts w:ascii="Times New Roman" w:hAnsi="Times New Roman" w:cs="Arial"/>
          <w:sz w:val="24"/>
          <w:szCs w:val="24"/>
        </w:rPr>
        <w:t>"I can't believe Gunnar would do such a thing</w:t>
      </w:r>
      <w:r>
        <w:rPr>
          <w:rFonts w:ascii="Times New Roman" w:hAnsi="Times New Roman" w:cs="Arial"/>
          <w:sz w:val="24"/>
          <w:szCs w:val="24"/>
        </w:rPr>
        <w:t xml:space="preserve">. </w:t>
      </w:r>
      <w:r w:rsidRPr="005E215E">
        <w:rPr>
          <w:rFonts w:ascii="Times New Roman" w:hAnsi="Times New Roman" w:cs="Arial"/>
          <w:sz w:val="24"/>
          <w:szCs w:val="24"/>
        </w:rPr>
        <w:t>I know he's no saint, but I can't imagine him being so cold and callous."</w:t>
      </w:r>
    </w:p>
    <w:p w:rsidR="007C10F8" w:rsidRPr="005E215E" w:rsidRDefault="007C10F8"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Ryker squeezed her shoulder and pulled her closer</w:t>
      </w:r>
      <w:r>
        <w:rPr>
          <w:rFonts w:ascii="Times New Roman" w:hAnsi="Times New Roman" w:cs="Arial"/>
          <w:sz w:val="24"/>
          <w:szCs w:val="24"/>
        </w:rPr>
        <w:t xml:space="preserve">. </w:t>
      </w:r>
      <w:r w:rsidRPr="005E215E">
        <w:rPr>
          <w:rFonts w:ascii="Times New Roman" w:hAnsi="Times New Roman" w:cs="Arial"/>
          <w:sz w:val="24"/>
          <w:szCs w:val="24"/>
        </w:rPr>
        <w:t>"I'm sorry you had to hear that</w:t>
      </w:r>
      <w:r>
        <w:rPr>
          <w:rFonts w:ascii="Times New Roman" w:hAnsi="Times New Roman" w:cs="Arial"/>
          <w:sz w:val="24"/>
          <w:szCs w:val="24"/>
        </w:rPr>
        <w:t xml:space="preserve">. </w:t>
      </w:r>
      <w:r w:rsidRPr="005E215E">
        <w:rPr>
          <w:rFonts w:ascii="Times New Roman" w:hAnsi="Times New Roman" w:cs="Arial"/>
          <w:sz w:val="24"/>
          <w:szCs w:val="24"/>
        </w:rPr>
        <w:t xml:space="preserve">But Gunnar </w:t>
      </w:r>
      <w:r w:rsidRPr="00F16938">
        <w:rPr>
          <w:rFonts w:ascii="Times New Roman" w:hAnsi="Times New Roman" w:cs="Arial"/>
          <w:i/>
          <w:sz w:val="24"/>
          <w:szCs w:val="24"/>
        </w:rPr>
        <w:t>is</w:t>
      </w:r>
      <w:r w:rsidRPr="005E215E">
        <w:rPr>
          <w:rFonts w:ascii="Times New Roman" w:hAnsi="Times New Roman" w:cs="Arial"/>
          <w:sz w:val="24"/>
          <w:szCs w:val="24"/>
        </w:rPr>
        <w:t xml:space="preserve"> Hank's son, so he does have his genes</w:t>
      </w:r>
      <w:r>
        <w:rPr>
          <w:rFonts w:ascii="Times New Roman" w:hAnsi="Times New Roman" w:cs="Arial"/>
          <w:sz w:val="24"/>
          <w:szCs w:val="24"/>
        </w:rPr>
        <w:t xml:space="preserve">. </w:t>
      </w:r>
      <w:r w:rsidRPr="005E215E">
        <w:rPr>
          <w:rFonts w:ascii="Times New Roman" w:hAnsi="Times New Roman" w:cs="Arial"/>
          <w:sz w:val="24"/>
          <w:szCs w:val="24"/>
        </w:rPr>
        <w:t>If anybody can bring out the good in him, it's you."</w:t>
      </w:r>
    </w:p>
    <w:p w:rsidR="007C10F8" w:rsidRPr="005E215E" w:rsidRDefault="007C10F8"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lastRenderedPageBreak/>
        <w:t>"Um, aren't you forgetting something</w:t>
      </w:r>
      <w:r>
        <w:rPr>
          <w:rFonts w:ascii="Times New Roman" w:hAnsi="Times New Roman" w:cs="Arial"/>
          <w:sz w:val="24"/>
          <w:szCs w:val="24"/>
        </w:rPr>
        <w:t xml:space="preserve">? </w:t>
      </w:r>
      <w:r w:rsidRPr="005E215E">
        <w:rPr>
          <w:rFonts w:ascii="Times New Roman" w:hAnsi="Times New Roman" w:cs="Arial"/>
          <w:sz w:val="24"/>
          <w:szCs w:val="24"/>
        </w:rPr>
        <w:t>Hank is my biological father too, so what does that make me?"</w:t>
      </w:r>
    </w:p>
    <w:p w:rsidR="007C10F8" w:rsidRPr="005E215E" w:rsidRDefault="007C10F8"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"Oh, you definitely take after your mother</w:t>
      </w:r>
      <w:r>
        <w:rPr>
          <w:rFonts w:ascii="Times New Roman" w:hAnsi="Times New Roman" w:cs="Arial"/>
          <w:sz w:val="24"/>
          <w:szCs w:val="24"/>
        </w:rPr>
        <w:t>.</w:t>
      </w:r>
      <w:r w:rsidRPr="005E215E">
        <w:rPr>
          <w:rFonts w:ascii="Times New Roman" w:hAnsi="Times New Roman" w:cs="Arial"/>
          <w:sz w:val="24"/>
          <w:szCs w:val="24"/>
        </w:rPr>
        <w:t>"</w:t>
      </w:r>
    </w:p>
    <w:p w:rsidR="007C10F8" w:rsidRPr="005E215E" w:rsidRDefault="007C10F8"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 xml:space="preserve">Mrs. </w:t>
      </w:r>
      <w:proofErr w:type="spellStart"/>
      <w:r>
        <w:rPr>
          <w:rFonts w:ascii="Times New Roman" w:hAnsi="Times New Roman" w:cs="Arial"/>
          <w:sz w:val="24"/>
          <w:szCs w:val="24"/>
        </w:rPr>
        <w:t>Gaven</w:t>
      </w:r>
      <w:proofErr w:type="spellEnd"/>
      <w:r w:rsidRPr="005E215E">
        <w:rPr>
          <w:rFonts w:ascii="Times New Roman" w:hAnsi="Times New Roman" w:cs="Arial"/>
          <w:sz w:val="24"/>
          <w:szCs w:val="24"/>
        </w:rPr>
        <w:t xml:space="preserve"> continued…</w:t>
      </w:r>
    </w:p>
    <w:p w:rsidR="007C10F8" w:rsidRDefault="007C10F8" w:rsidP="00E83699">
      <w:pPr>
        <w:spacing w:after="0" w:line="480" w:lineRule="auto"/>
        <w:ind w:left="720" w:right="720" w:firstLine="720"/>
        <w:rPr>
          <w:rFonts w:ascii="Times New Roman" w:hAnsi="Times New Roman" w:cs="Arial"/>
          <w:i/>
          <w:sz w:val="24"/>
          <w:szCs w:val="24"/>
        </w:rPr>
      </w:pPr>
      <w:r>
        <w:rPr>
          <w:rFonts w:ascii="Times New Roman" w:hAnsi="Times New Roman" w:cs="Arial"/>
          <w:sz w:val="24"/>
          <w:szCs w:val="24"/>
        </w:rPr>
        <w:t>"Jill confessed to pulling the pranks in order to</w:t>
      </w:r>
      <w:r w:rsidRPr="00116B10">
        <w:rPr>
          <w:rFonts w:ascii="Times New Roman" w:hAnsi="Times New Roman" w:cs="Arial"/>
          <w:sz w:val="24"/>
          <w:szCs w:val="24"/>
        </w:rPr>
        <w:t xml:space="preserve"> shift the focus to Gunnar and get him in trouble, then while no one was lookin</w:t>
      </w:r>
      <w:r>
        <w:rPr>
          <w:rFonts w:ascii="Times New Roman" w:hAnsi="Times New Roman" w:cs="Arial"/>
          <w:sz w:val="24"/>
          <w:szCs w:val="24"/>
        </w:rPr>
        <w:t xml:space="preserve">g she stole </w:t>
      </w:r>
      <w:proofErr w:type="spellStart"/>
      <w:r>
        <w:rPr>
          <w:rFonts w:ascii="Times New Roman" w:hAnsi="Times New Roman" w:cs="Arial"/>
          <w:sz w:val="24"/>
          <w:szCs w:val="24"/>
        </w:rPr>
        <w:t>DeAngelo's</w:t>
      </w:r>
      <w:proofErr w:type="spellEnd"/>
      <w:r>
        <w:rPr>
          <w:rFonts w:ascii="Times New Roman" w:hAnsi="Times New Roman" w:cs="Arial"/>
          <w:sz w:val="24"/>
          <w:szCs w:val="24"/>
        </w:rPr>
        <w:t xml:space="preserve"> </w:t>
      </w:r>
      <w:r w:rsidRPr="00116B10">
        <w:rPr>
          <w:rFonts w:ascii="Times New Roman" w:hAnsi="Times New Roman" w:cs="Arial"/>
          <w:sz w:val="24"/>
          <w:szCs w:val="24"/>
        </w:rPr>
        <w:t>calorie machine</w:t>
      </w:r>
      <w:r>
        <w:rPr>
          <w:rFonts w:ascii="Times New Roman" w:hAnsi="Times New Roman" w:cs="Arial"/>
          <w:sz w:val="24"/>
          <w:szCs w:val="24"/>
        </w:rPr>
        <w:t>. She</w:t>
      </w:r>
      <w:r w:rsidRPr="00116B10">
        <w:rPr>
          <w:rFonts w:ascii="Times New Roman" w:hAnsi="Times New Roman" w:cs="Arial"/>
          <w:sz w:val="24"/>
          <w:szCs w:val="24"/>
        </w:rPr>
        <w:t xml:space="preserve"> wanted to show the world </w:t>
      </w:r>
      <w:r>
        <w:rPr>
          <w:rFonts w:ascii="Times New Roman" w:hAnsi="Times New Roman" w:cs="Arial"/>
          <w:sz w:val="24"/>
          <w:szCs w:val="24"/>
        </w:rPr>
        <w:t>she</w:t>
      </w:r>
      <w:r w:rsidRPr="00116B10">
        <w:rPr>
          <w:rFonts w:ascii="Times New Roman" w:hAnsi="Times New Roman" w:cs="Arial"/>
          <w:sz w:val="24"/>
          <w:szCs w:val="24"/>
        </w:rPr>
        <w:t xml:space="preserve"> wasn't a nobody like </w:t>
      </w:r>
      <w:r>
        <w:rPr>
          <w:rFonts w:ascii="Times New Roman" w:hAnsi="Times New Roman" w:cs="Arial"/>
          <w:sz w:val="24"/>
          <w:szCs w:val="24"/>
        </w:rPr>
        <w:t>her</w:t>
      </w:r>
      <w:r w:rsidRPr="00116B10">
        <w:rPr>
          <w:rFonts w:ascii="Times New Roman" w:hAnsi="Times New Roman" w:cs="Arial"/>
          <w:sz w:val="24"/>
          <w:szCs w:val="24"/>
        </w:rPr>
        <w:t xml:space="preserve"> </w:t>
      </w:r>
      <w:r>
        <w:rPr>
          <w:rFonts w:ascii="Times New Roman" w:hAnsi="Times New Roman" w:cs="Arial"/>
          <w:sz w:val="24"/>
          <w:szCs w:val="24"/>
        </w:rPr>
        <w:t>m</w:t>
      </w:r>
      <w:r w:rsidRPr="00116B10">
        <w:rPr>
          <w:rFonts w:ascii="Times New Roman" w:hAnsi="Times New Roman" w:cs="Arial"/>
          <w:sz w:val="24"/>
          <w:szCs w:val="24"/>
        </w:rPr>
        <w:t xml:space="preserve">other. </w:t>
      </w:r>
      <w:r>
        <w:rPr>
          <w:rFonts w:ascii="Times New Roman" w:hAnsi="Times New Roman" w:cs="Arial"/>
          <w:sz w:val="24"/>
          <w:szCs w:val="24"/>
        </w:rPr>
        <w:t xml:space="preserve">She planned to </w:t>
      </w:r>
      <w:r w:rsidRPr="00116B10">
        <w:rPr>
          <w:rFonts w:ascii="Times New Roman" w:hAnsi="Times New Roman" w:cs="Arial"/>
          <w:sz w:val="24"/>
          <w:szCs w:val="24"/>
        </w:rPr>
        <w:t>sell it for</w:t>
      </w:r>
      <w:r>
        <w:rPr>
          <w:rFonts w:ascii="Times New Roman" w:hAnsi="Times New Roman" w:cs="Arial"/>
          <w:sz w:val="24"/>
          <w:szCs w:val="24"/>
        </w:rPr>
        <w:t xml:space="preserve"> millions of dollars and then </w:t>
      </w:r>
      <w:r w:rsidRPr="00116B10">
        <w:rPr>
          <w:rFonts w:ascii="Times New Roman" w:hAnsi="Times New Roman" w:cs="Arial"/>
          <w:sz w:val="24"/>
          <w:szCs w:val="24"/>
        </w:rPr>
        <w:t xml:space="preserve">thumb </w:t>
      </w:r>
      <w:r>
        <w:rPr>
          <w:rFonts w:ascii="Times New Roman" w:hAnsi="Times New Roman" w:cs="Arial"/>
          <w:sz w:val="24"/>
          <w:szCs w:val="24"/>
        </w:rPr>
        <w:t>her</w:t>
      </w:r>
      <w:r w:rsidRPr="00116B10">
        <w:rPr>
          <w:rFonts w:ascii="Times New Roman" w:hAnsi="Times New Roman" w:cs="Arial"/>
          <w:sz w:val="24"/>
          <w:szCs w:val="24"/>
        </w:rPr>
        <w:t xml:space="preserve"> nose at the people who bullied </w:t>
      </w:r>
      <w:r>
        <w:rPr>
          <w:rFonts w:ascii="Times New Roman" w:hAnsi="Times New Roman" w:cs="Arial"/>
          <w:sz w:val="24"/>
          <w:szCs w:val="24"/>
        </w:rPr>
        <w:t>her</w:t>
      </w:r>
      <w:r w:rsidRPr="00116B10">
        <w:rPr>
          <w:rFonts w:ascii="Times New Roman" w:hAnsi="Times New Roman" w:cs="Arial"/>
          <w:sz w:val="24"/>
          <w:szCs w:val="24"/>
        </w:rPr>
        <w:t xml:space="preserve"> in school</w:t>
      </w:r>
      <w:r>
        <w:rPr>
          <w:rFonts w:ascii="Times New Roman" w:hAnsi="Times New Roman" w:cs="Arial"/>
          <w:sz w:val="24"/>
          <w:szCs w:val="24"/>
        </w:rPr>
        <w:t>.</w:t>
      </w:r>
    </w:p>
    <w:p w:rsidR="007C10F8" w:rsidRPr="00116B10" w:rsidRDefault="007C10F8" w:rsidP="00E83699">
      <w:pPr>
        <w:spacing w:after="0" w:line="480" w:lineRule="auto"/>
        <w:ind w:left="720" w:right="720" w:firstLine="720"/>
        <w:rPr>
          <w:rFonts w:ascii="Times New Roman" w:hAnsi="Times New Roman" w:cs="Arial"/>
          <w:sz w:val="24"/>
          <w:szCs w:val="24"/>
        </w:rPr>
      </w:pPr>
      <w:r w:rsidRPr="00116B10">
        <w:rPr>
          <w:rFonts w:ascii="Times New Roman" w:hAnsi="Times New Roman" w:cs="Arial"/>
          <w:sz w:val="24"/>
          <w:szCs w:val="24"/>
        </w:rPr>
        <w:t xml:space="preserve">She </w:t>
      </w:r>
      <w:r>
        <w:rPr>
          <w:rFonts w:ascii="Times New Roman" w:hAnsi="Times New Roman" w:cs="Arial"/>
          <w:sz w:val="24"/>
          <w:szCs w:val="24"/>
        </w:rPr>
        <w:t>said she regretted</w:t>
      </w:r>
      <w:r w:rsidRPr="00116B10">
        <w:rPr>
          <w:rFonts w:ascii="Times New Roman" w:hAnsi="Times New Roman" w:cs="Arial"/>
          <w:sz w:val="24"/>
          <w:szCs w:val="24"/>
        </w:rPr>
        <w:t xml:space="preserve"> setting the fire in </w:t>
      </w:r>
      <w:proofErr w:type="spellStart"/>
      <w:r w:rsidRPr="00116B10">
        <w:rPr>
          <w:rFonts w:ascii="Times New Roman" w:hAnsi="Times New Roman" w:cs="Arial"/>
          <w:sz w:val="24"/>
          <w:szCs w:val="24"/>
        </w:rPr>
        <w:t>Darci's</w:t>
      </w:r>
      <w:proofErr w:type="spellEnd"/>
      <w:r w:rsidRPr="00116B10">
        <w:rPr>
          <w:rFonts w:ascii="Times New Roman" w:hAnsi="Times New Roman" w:cs="Arial"/>
          <w:sz w:val="24"/>
          <w:szCs w:val="24"/>
        </w:rPr>
        <w:t xml:space="preserve"> cabin and hurting DeAngelo</w:t>
      </w:r>
      <w:r>
        <w:rPr>
          <w:rFonts w:ascii="Times New Roman" w:hAnsi="Times New Roman" w:cs="Arial"/>
          <w:sz w:val="24"/>
          <w:szCs w:val="24"/>
        </w:rPr>
        <w:t>, that all</w:t>
      </w:r>
      <w:r w:rsidRPr="00116B10">
        <w:rPr>
          <w:rFonts w:ascii="Times New Roman" w:hAnsi="Times New Roman" w:cs="Arial"/>
          <w:sz w:val="24"/>
          <w:szCs w:val="24"/>
        </w:rPr>
        <w:t xml:space="preserve"> she thought </w:t>
      </w:r>
      <w:r>
        <w:rPr>
          <w:rFonts w:ascii="Times New Roman" w:hAnsi="Times New Roman" w:cs="Arial"/>
          <w:sz w:val="24"/>
          <w:szCs w:val="24"/>
        </w:rPr>
        <w:t>about</w:t>
      </w:r>
      <w:r w:rsidRPr="00116B10">
        <w:rPr>
          <w:rFonts w:ascii="Times New Roman" w:hAnsi="Times New Roman" w:cs="Arial"/>
          <w:sz w:val="24"/>
          <w:szCs w:val="24"/>
        </w:rPr>
        <w:t xml:space="preserve"> was hurting Gunnar and </w:t>
      </w:r>
      <w:r>
        <w:rPr>
          <w:rFonts w:ascii="Times New Roman" w:hAnsi="Times New Roman" w:cs="Arial"/>
          <w:sz w:val="24"/>
          <w:szCs w:val="24"/>
        </w:rPr>
        <w:t xml:space="preserve">now </w:t>
      </w:r>
      <w:r w:rsidRPr="00116B10">
        <w:rPr>
          <w:rFonts w:ascii="Times New Roman" w:hAnsi="Times New Roman" w:cs="Arial"/>
          <w:sz w:val="24"/>
          <w:szCs w:val="24"/>
        </w:rPr>
        <w:t>wished she could end her own life.</w:t>
      </w:r>
      <w:r>
        <w:rPr>
          <w:rFonts w:ascii="Times New Roman" w:hAnsi="Times New Roman" w:cs="Arial"/>
          <w:sz w:val="24"/>
          <w:szCs w:val="24"/>
        </w:rPr>
        <w:t>"</w:t>
      </w:r>
    </w:p>
    <w:p w:rsidR="007C10F8" w:rsidRPr="005E215E" w:rsidRDefault="007C10F8"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Darci spoke up</w:t>
      </w:r>
      <w:r>
        <w:rPr>
          <w:rFonts w:ascii="Times New Roman" w:hAnsi="Times New Roman" w:cs="Arial"/>
          <w:sz w:val="24"/>
          <w:szCs w:val="24"/>
        </w:rPr>
        <w:t xml:space="preserve">. </w:t>
      </w:r>
      <w:r w:rsidRPr="005E215E">
        <w:rPr>
          <w:rFonts w:ascii="Times New Roman" w:hAnsi="Times New Roman" w:cs="Arial"/>
          <w:sz w:val="24"/>
          <w:szCs w:val="24"/>
        </w:rPr>
        <w:t>"Jill did some terrible things, but I think she deserves a chance to get help</w:t>
      </w:r>
      <w:r w:rsidRPr="005E215E">
        <w:rPr>
          <w:rFonts w:ascii="Times New Roman" w:hAnsi="Times New Roman" w:cs="Arial"/>
          <w:sz w:val="24"/>
          <w:szCs w:val="24"/>
        </w:rPr>
        <w:sym w:font="Symbol" w:char="F0BE"/>
      </w:r>
      <w:r w:rsidRPr="005E215E">
        <w:rPr>
          <w:rFonts w:ascii="Times New Roman" w:hAnsi="Times New Roman" w:cs="Arial"/>
          <w:sz w:val="24"/>
          <w:szCs w:val="24"/>
        </w:rPr>
        <w:t>psychiatric help</w:t>
      </w:r>
      <w:r>
        <w:rPr>
          <w:rFonts w:ascii="Times New Roman" w:hAnsi="Times New Roman" w:cs="Arial"/>
          <w:sz w:val="24"/>
          <w:szCs w:val="24"/>
        </w:rPr>
        <w:t xml:space="preserve">. </w:t>
      </w:r>
      <w:r w:rsidRPr="005E215E">
        <w:rPr>
          <w:rFonts w:ascii="Times New Roman" w:hAnsi="Times New Roman" w:cs="Arial"/>
          <w:sz w:val="24"/>
          <w:szCs w:val="24"/>
        </w:rPr>
        <w:t>She's one troubled girl</w:t>
      </w:r>
      <w:r>
        <w:rPr>
          <w:rFonts w:ascii="Times New Roman" w:hAnsi="Times New Roman" w:cs="Arial"/>
          <w:sz w:val="24"/>
          <w:szCs w:val="24"/>
        </w:rPr>
        <w:t>.</w:t>
      </w:r>
      <w:r w:rsidRPr="005E215E">
        <w:rPr>
          <w:rFonts w:ascii="Times New Roman" w:hAnsi="Times New Roman" w:cs="Arial"/>
          <w:sz w:val="24"/>
          <w:szCs w:val="24"/>
        </w:rPr>
        <w:t>"</w:t>
      </w:r>
    </w:p>
    <w:p w:rsidR="007C10F8" w:rsidRPr="005E215E" w:rsidRDefault="007C10F8"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"I agree," Ryker added</w:t>
      </w:r>
      <w:r>
        <w:rPr>
          <w:rFonts w:ascii="Times New Roman" w:hAnsi="Times New Roman" w:cs="Arial"/>
          <w:sz w:val="24"/>
          <w:szCs w:val="24"/>
        </w:rPr>
        <w:t xml:space="preserve">. </w:t>
      </w:r>
      <w:r w:rsidRPr="005E215E">
        <w:rPr>
          <w:rFonts w:ascii="Times New Roman" w:hAnsi="Times New Roman" w:cs="Arial"/>
          <w:sz w:val="24"/>
          <w:szCs w:val="24"/>
        </w:rPr>
        <w:t>"I'm not excusing what she did, but her childhood played a major role in her 'life of crime' and she does seem remorseful."</w:t>
      </w:r>
    </w:p>
    <w:p w:rsidR="007C10F8" w:rsidRPr="005E215E" w:rsidRDefault="007C10F8"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The Burns agreed</w:t>
      </w:r>
      <w:r>
        <w:rPr>
          <w:rFonts w:ascii="Times New Roman" w:hAnsi="Times New Roman" w:cs="Arial"/>
          <w:sz w:val="24"/>
          <w:szCs w:val="24"/>
        </w:rPr>
        <w:t xml:space="preserve">. </w:t>
      </w:r>
    </w:p>
    <w:p w:rsidR="007C10F8" w:rsidRDefault="007C10F8"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"We'll have to see what De-An-gel-o says</w:t>
      </w:r>
      <w:r>
        <w:rPr>
          <w:rFonts w:ascii="Times New Roman" w:hAnsi="Times New Roman" w:cs="Arial"/>
          <w:sz w:val="24"/>
          <w:szCs w:val="24"/>
        </w:rPr>
        <w:t xml:space="preserve">. </w:t>
      </w:r>
      <w:r w:rsidRPr="005E215E">
        <w:rPr>
          <w:rFonts w:ascii="Times New Roman" w:hAnsi="Times New Roman" w:cs="Arial"/>
          <w:sz w:val="24"/>
          <w:szCs w:val="24"/>
        </w:rPr>
        <w:t>There, did I get it right this time?" Sergeant Donovan held up his hands</w:t>
      </w:r>
      <w:r>
        <w:rPr>
          <w:rFonts w:ascii="Times New Roman" w:hAnsi="Times New Roman" w:cs="Arial"/>
          <w:sz w:val="24"/>
          <w:szCs w:val="24"/>
        </w:rPr>
        <w:t xml:space="preserve">. </w:t>
      </w:r>
      <w:r w:rsidRPr="005E215E">
        <w:rPr>
          <w:rFonts w:ascii="Times New Roman" w:hAnsi="Times New Roman" w:cs="Arial"/>
          <w:sz w:val="24"/>
          <w:szCs w:val="24"/>
        </w:rPr>
        <w:t>"See if h</w:t>
      </w:r>
      <w:r>
        <w:rPr>
          <w:rFonts w:ascii="Times New Roman" w:hAnsi="Times New Roman" w:cs="Arial"/>
          <w:sz w:val="24"/>
          <w:szCs w:val="24"/>
        </w:rPr>
        <w:t>e wants to press charges or not</w:t>
      </w:r>
      <w:r w:rsidRPr="005E215E">
        <w:rPr>
          <w:rFonts w:ascii="Times New Roman" w:hAnsi="Times New Roman" w:cs="Arial"/>
          <w:sz w:val="24"/>
          <w:szCs w:val="24"/>
        </w:rPr>
        <w:t>."</w:t>
      </w:r>
    </w:p>
    <w:p w:rsidR="00BF53DA" w:rsidRPr="00BF53DA" w:rsidRDefault="00BF53DA" w:rsidP="00E83699">
      <w:pPr>
        <w:spacing w:after="0" w:line="480" w:lineRule="auto"/>
        <w:rPr>
          <w:rFonts w:ascii="Times New Roman" w:hAnsi="Times New Roman" w:cs="Arial"/>
          <w:sz w:val="24"/>
          <w:szCs w:val="24"/>
          <w:u w:val="single"/>
        </w:rPr>
      </w:pPr>
      <w:r w:rsidRPr="00BF53DA">
        <w:rPr>
          <w:rFonts w:ascii="Times New Roman" w:hAnsi="Times New Roman" w:cs="Arial"/>
          <w:sz w:val="24"/>
          <w:szCs w:val="24"/>
          <w:u w:val="single"/>
        </w:rPr>
        <w:t>Chapter fifty</w:t>
      </w:r>
    </w:p>
    <w:p w:rsidR="00124E8A" w:rsidRPr="005E215E" w:rsidRDefault="00124E8A"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The Burns</w:t>
      </w:r>
      <w:r w:rsidRPr="005E215E">
        <w:rPr>
          <w:rFonts w:ascii="Times New Roman" w:hAnsi="Times New Roman" w:cs="Arial"/>
          <w:sz w:val="24"/>
          <w:szCs w:val="24"/>
        </w:rPr>
        <w:t xml:space="preserve"> </w:t>
      </w:r>
      <w:r w:rsidR="00BF53DA">
        <w:rPr>
          <w:rFonts w:ascii="Times New Roman" w:hAnsi="Times New Roman" w:cs="Arial"/>
          <w:sz w:val="24"/>
          <w:szCs w:val="24"/>
        </w:rPr>
        <w:t>went</w:t>
      </w:r>
      <w:r w:rsidRPr="005E215E">
        <w:rPr>
          <w:rFonts w:ascii="Times New Roman" w:hAnsi="Times New Roman" w:cs="Arial"/>
          <w:sz w:val="24"/>
          <w:szCs w:val="24"/>
        </w:rPr>
        <w:t xml:space="preserve"> straight to Memorial Hospital. "Oh Bill, I can't wait to tell DeAngelo about his machine</w:t>
      </w:r>
      <w:r>
        <w:rPr>
          <w:rFonts w:ascii="Times New Roman" w:hAnsi="Times New Roman" w:cs="Arial"/>
          <w:sz w:val="24"/>
          <w:szCs w:val="24"/>
        </w:rPr>
        <w:t>.</w:t>
      </w:r>
      <w:r w:rsidRPr="005E215E">
        <w:rPr>
          <w:rFonts w:ascii="Times New Roman" w:hAnsi="Times New Roman" w:cs="Arial"/>
          <w:sz w:val="24"/>
          <w:szCs w:val="24"/>
        </w:rPr>
        <w:t>"</w:t>
      </w:r>
    </w:p>
    <w:p w:rsidR="00124E8A" w:rsidRPr="005E215E" w:rsidRDefault="00124E8A" w:rsidP="00E83699">
      <w:pPr>
        <w:spacing w:after="0" w:line="480" w:lineRule="auto"/>
        <w:ind w:firstLine="720"/>
        <w:rPr>
          <w:rFonts w:ascii="Times New Roman" w:hAnsi="Times New Roman" w:cs="Arial"/>
          <w:sz w:val="24"/>
          <w:szCs w:val="24"/>
        </w:rPr>
      </w:pPr>
      <w:r>
        <w:rPr>
          <w:rFonts w:ascii="Times New Roman" w:hAnsi="Times New Roman" w:cs="Arial"/>
          <w:sz w:val="24"/>
          <w:szCs w:val="24"/>
        </w:rPr>
        <w:lastRenderedPageBreak/>
        <w:t xml:space="preserve">The receptionist told them he was in Room 323. </w:t>
      </w:r>
      <w:r w:rsidRPr="005E215E">
        <w:rPr>
          <w:rFonts w:ascii="Times New Roman" w:hAnsi="Times New Roman" w:cs="Arial"/>
          <w:sz w:val="24"/>
          <w:szCs w:val="24"/>
        </w:rPr>
        <w:t>The elevator pinged and they stepped onto the third floor, quickly locating his room</w:t>
      </w:r>
      <w:r>
        <w:rPr>
          <w:rFonts w:ascii="Times New Roman" w:hAnsi="Times New Roman" w:cs="Arial"/>
          <w:sz w:val="24"/>
          <w:szCs w:val="24"/>
        </w:rPr>
        <w:t>.</w:t>
      </w:r>
      <w:r w:rsidRPr="005E215E">
        <w:rPr>
          <w:rFonts w:ascii="Times New Roman" w:hAnsi="Times New Roman" w:cs="Arial"/>
          <w:sz w:val="24"/>
          <w:szCs w:val="24"/>
        </w:rPr>
        <w:t xml:space="preserve"> </w:t>
      </w:r>
      <w:r w:rsidR="00B65449">
        <w:rPr>
          <w:rFonts w:ascii="Times New Roman" w:hAnsi="Times New Roman" w:cs="Arial"/>
          <w:sz w:val="24"/>
          <w:szCs w:val="24"/>
        </w:rPr>
        <w:t>But t</w:t>
      </w:r>
      <w:r w:rsidRPr="005E215E">
        <w:rPr>
          <w:rFonts w:ascii="Times New Roman" w:hAnsi="Times New Roman" w:cs="Arial"/>
          <w:sz w:val="24"/>
          <w:szCs w:val="24"/>
        </w:rPr>
        <w:t>he bed was empty</w:t>
      </w:r>
      <w:r>
        <w:rPr>
          <w:rFonts w:ascii="Times New Roman" w:hAnsi="Times New Roman" w:cs="Arial"/>
          <w:sz w:val="24"/>
          <w:szCs w:val="24"/>
        </w:rPr>
        <w:t xml:space="preserve">. </w:t>
      </w:r>
      <w:r w:rsidRPr="005E215E">
        <w:rPr>
          <w:rFonts w:ascii="Times New Roman" w:hAnsi="Times New Roman" w:cs="Arial"/>
          <w:sz w:val="24"/>
          <w:szCs w:val="24"/>
        </w:rPr>
        <w:t>They flagged down a nurse and asked her about the patient in Room 323</w:t>
      </w:r>
      <w:r>
        <w:rPr>
          <w:rFonts w:ascii="Times New Roman" w:hAnsi="Times New Roman" w:cs="Arial"/>
          <w:sz w:val="24"/>
          <w:szCs w:val="24"/>
        </w:rPr>
        <w:t xml:space="preserve">. She </w:t>
      </w:r>
      <w:r w:rsidRPr="005E215E">
        <w:rPr>
          <w:rFonts w:ascii="Times New Roman" w:hAnsi="Times New Roman" w:cs="Arial"/>
          <w:sz w:val="24"/>
          <w:szCs w:val="24"/>
        </w:rPr>
        <w:t xml:space="preserve">told them that DeAngelo was </w:t>
      </w:r>
      <w:r w:rsidR="00B65449">
        <w:rPr>
          <w:rFonts w:ascii="Times New Roman" w:hAnsi="Times New Roman" w:cs="Arial"/>
          <w:sz w:val="24"/>
          <w:szCs w:val="24"/>
        </w:rPr>
        <w:t xml:space="preserve">moved to </w:t>
      </w:r>
      <w:r w:rsidRPr="005E215E">
        <w:rPr>
          <w:rFonts w:ascii="Times New Roman" w:hAnsi="Times New Roman" w:cs="Arial"/>
          <w:sz w:val="24"/>
          <w:szCs w:val="24"/>
        </w:rPr>
        <w:t>intensive care.</w:t>
      </w:r>
    </w:p>
    <w:p w:rsidR="00124E8A" w:rsidRPr="005E215E" w:rsidRDefault="00124E8A"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"Intensive care</w:t>
      </w:r>
      <w:r>
        <w:rPr>
          <w:rFonts w:ascii="Times New Roman" w:hAnsi="Times New Roman" w:cs="Arial"/>
          <w:sz w:val="24"/>
          <w:szCs w:val="24"/>
        </w:rPr>
        <w:t>? Why</w:t>
      </w:r>
      <w:r w:rsidRPr="005E215E">
        <w:rPr>
          <w:rFonts w:ascii="Times New Roman" w:hAnsi="Times New Roman" w:cs="Arial"/>
          <w:sz w:val="24"/>
          <w:szCs w:val="24"/>
        </w:rPr>
        <w:t>?" Mr. Burns asked.</w:t>
      </w:r>
    </w:p>
    <w:p w:rsidR="00124E8A" w:rsidRPr="005E215E" w:rsidRDefault="00124E8A"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"He was weak and dehydrated when he arrived</w:t>
      </w:r>
      <w:r>
        <w:rPr>
          <w:rFonts w:ascii="Times New Roman" w:hAnsi="Times New Roman" w:cs="Arial"/>
          <w:sz w:val="24"/>
          <w:szCs w:val="24"/>
        </w:rPr>
        <w:t xml:space="preserve">, so we gave him </w:t>
      </w:r>
      <w:r w:rsidRPr="005E215E">
        <w:rPr>
          <w:rFonts w:ascii="Times New Roman" w:hAnsi="Times New Roman" w:cs="Arial"/>
          <w:sz w:val="24"/>
          <w:szCs w:val="24"/>
        </w:rPr>
        <w:t>water and Gatorade</w:t>
      </w:r>
      <w:r>
        <w:rPr>
          <w:rFonts w:ascii="Times New Roman" w:hAnsi="Times New Roman" w:cs="Arial"/>
          <w:sz w:val="24"/>
          <w:szCs w:val="24"/>
        </w:rPr>
        <w:t xml:space="preserve">. </w:t>
      </w:r>
      <w:r w:rsidRPr="005E215E">
        <w:rPr>
          <w:rFonts w:ascii="Times New Roman" w:hAnsi="Times New Roman" w:cs="Arial"/>
          <w:sz w:val="24"/>
          <w:szCs w:val="24"/>
        </w:rPr>
        <w:t>He was coming around pretty well</w:t>
      </w:r>
      <w:r w:rsidRPr="005E215E">
        <w:rPr>
          <w:rFonts w:ascii="Times New Roman" w:hAnsi="Times New Roman" w:cs="Arial"/>
          <w:sz w:val="24"/>
          <w:szCs w:val="24"/>
        </w:rPr>
        <w:sym w:font="Symbol" w:char="F0BE"/>
      </w:r>
      <w:r w:rsidRPr="005E215E">
        <w:rPr>
          <w:rFonts w:ascii="Times New Roman" w:hAnsi="Times New Roman" w:cs="Arial"/>
          <w:sz w:val="24"/>
          <w:szCs w:val="24"/>
        </w:rPr>
        <w:t>even had a few bites of egg and toast</w:t>
      </w:r>
      <w:r w:rsidRPr="005E215E">
        <w:rPr>
          <w:rFonts w:ascii="Times New Roman" w:hAnsi="Times New Roman" w:cs="Arial"/>
          <w:sz w:val="24"/>
          <w:szCs w:val="24"/>
        </w:rPr>
        <w:sym w:font="Symbol" w:char="F0BE"/>
      </w:r>
      <w:r>
        <w:rPr>
          <w:rFonts w:ascii="Times New Roman" w:hAnsi="Times New Roman" w:cs="Arial"/>
          <w:sz w:val="24"/>
          <w:szCs w:val="24"/>
        </w:rPr>
        <w:t>then he developed</w:t>
      </w:r>
      <w:r w:rsidRPr="005E215E">
        <w:rPr>
          <w:rFonts w:ascii="Times New Roman" w:hAnsi="Times New Roman" w:cs="Arial"/>
          <w:sz w:val="24"/>
          <w:szCs w:val="24"/>
        </w:rPr>
        <w:t xml:space="preserve"> a </w:t>
      </w:r>
      <w:r w:rsidR="00BA0361">
        <w:rPr>
          <w:rFonts w:ascii="Times New Roman" w:hAnsi="Times New Roman" w:cs="Arial"/>
          <w:sz w:val="24"/>
          <w:szCs w:val="24"/>
        </w:rPr>
        <w:t xml:space="preserve">high </w:t>
      </w:r>
      <w:r w:rsidRPr="005E215E">
        <w:rPr>
          <w:rFonts w:ascii="Times New Roman" w:hAnsi="Times New Roman" w:cs="Arial"/>
          <w:sz w:val="24"/>
          <w:szCs w:val="24"/>
        </w:rPr>
        <w:t>fever and started vomiting</w:t>
      </w:r>
      <w:r>
        <w:rPr>
          <w:rFonts w:ascii="Times New Roman" w:hAnsi="Times New Roman" w:cs="Arial"/>
          <w:sz w:val="24"/>
          <w:szCs w:val="24"/>
        </w:rPr>
        <w:t xml:space="preserve">. </w:t>
      </w:r>
      <w:r w:rsidRPr="005E215E">
        <w:rPr>
          <w:rFonts w:ascii="Times New Roman" w:hAnsi="Times New Roman" w:cs="Arial"/>
          <w:sz w:val="24"/>
          <w:szCs w:val="24"/>
        </w:rPr>
        <w:t>He was deteriorating rapidly, so we moved him to intensive car</w:t>
      </w:r>
      <w:r w:rsidR="00BA0361">
        <w:rPr>
          <w:rFonts w:ascii="Times New Roman" w:hAnsi="Times New Roman" w:cs="Arial"/>
          <w:sz w:val="24"/>
          <w:szCs w:val="24"/>
        </w:rPr>
        <w:t>e.</w:t>
      </w:r>
      <w:r>
        <w:rPr>
          <w:rFonts w:ascii="Times New Roman" w:hAnsi="Times New Roman" w:cs="Arial"/>
          <w:sz w:val="24"/>
          <w:szCs w:val="24"/>
        </w:rPr>
        <w:t xml:space="preserve"> </w:t>
      </w:r>
      <w:r w:rsidRPr="005E215E">
        <w:rPr>
          <w:rFonts w:ascii="Times New Roman" w:hAnsi="Times New Roman" w:cs="Arial"/>
          <w:sz w:val="24"/>
          <w:szCs w:val="24"/>
        </w:rPr>
        <w:t>You can go to the ICU and check with them</w:t>
      </w:r>
      <w:r>
        <w:rPr>
          <w:rFonts w:ascii="Times New Roman" w:hAnsi="Times New Roman" w:cs="Arial"/>
          <w:sz w:val="24"/>
          <w:szCs w:val="24"/>
        </w:rPr>
        <w:t xml:space="preserve">. </w:t>
      </w:r>
      <w:r w:rsidRPr="005E215E">
        <w:rPr>
          <w:rFonts w:ascii="Times New Roman" w:hAnsi="Times New Roman" w:cs="Arial"/>
          <w:sz w:val="24"/>
          <w:szCs w:val="24"/>
        </w:rPr>
        <w:t>I'm sorry for the bad news."</w:t>
      </w:r>
    </w:p>
    <w:p w:rsidR="00124E8A" w:rsidRPr="005E215E" w:rsidRDefault="00124E8A"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"Bill, can you believe this</w:t>
      </w:r>
      <w:r>
        <w:rPr>
          <w:rFonts w:ascii="Times New Roman" w:hAnsi="Times New Roman" w:cs="Arial"/>
          <w:sz w:val="24"/>
          <w:szCs w:val="24"/>
        </w:rPr>
        <w:t xml:space="preserve">? </w:t>
      </w:r>
      <w:r w:rsidRPr="005E215E">
        <w:rPr>
          <w:rFonts w:ascii="Times New Roman" w:hAnsi="Times New Roman" w:cs="Arial"/>
          <w:sz w:val="24"/>
          <w:szCs w:val="24"/>
        </w:rPr>
        <w:t>Poor DeAngelo</w:t>
      </w:r>
      <w:r>
        <w:rPr>
          <w:rFonts w:ascii="Times New Roman" w:hAnsi="Times New Roman" w:cs="Arial"/>
          <w:sz w:val="24"/>
          <w:szCs w:val="24"/>
        </w:rPr>
        <w:t>. He can't catch a break.</w:t>
      </w:r>
      <w:r w:rsidRPr="005E215E">
        <w:rPr>
          <w:rFonts w:ascii="Times New Roman" w:hAnsi="Times New Roman" w:cs="Arial"/>
          <w:sz w:val="24"/>
          <w:szCs w:val="24"/>
        </w:rPr>
        <w:t>"</w:t>
      </w:r>
    </w:p>
    <w:p w:rsidR="00124E8A" w:rsidRPr="005E215E" w:rsidRDefault="00124E8A"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"You're telling me</w:t>
      </w:r>
      <w:r>
        <w:rPr>
          <w:rFonts w:ascii="Times New Roman" w:hAnsi="Times New Roman" w:cs="Arial"/>
          <w:sz w:val="24"/>
          <w:szCs w:val="24"/>
        </w:rPr>
        <w:t xml:space="preserve">. </w:t>
      </w:r>
      <w:r w:rsidRPr="005E215E">
        <w:rPr>
          <w:rFonts w:ascii="Times New Roman" w:hAnsi="Times New Roman" w:cs="Arial"/>
          <w:sz w:val="24"/>
          <w:szCs w:val="24"/>
        </w:rPr>
        <w:t>If he makes it through this, I'm going to help him get that machine sold or licensed</w:t>
      </w:r>
      <w:r>
        <w:rPr>
          <w:rFonts w:ascii="Times New Roman" w:hAnsi="Times New Roman" w:cs="Arial"/>
          <w:sz w:val="24"/>
          <w:szCs w:val="24"/>
        </w:rPr>
        <w:t xml:space="preserve">. </w:t>
      </w:r>
      <w:r w:rsidRPr="005E215E">
        <w:rPr>
          <w:rFonts w:ascii="Times New Roman" w:hAnsi="Times New Roman" w:cs="Arial"/>
          <w:sz w:val="24"/>
          <w:szCs w:val="24"/>
        </w:rPr>
        <w:t>He's been through so much already."</w:t>
      </w:r>
    </w:p>
    <w:p w:rsidR="00124E8A" w:rsidRPr="005E215E" w:rsidRDefault="00124E8A"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"That's a good idea, Bill</w:t>
      </w:r>
      <w:r>
        <w:rPr>
          <w:rFonts w:ascii="Times New Roman" w:hAnsi="Times New Roman" w:cs="Arial"/>
          <w:sz w:val="24"/>
          <w:szCs w:val="24"/>
        </w:rPr>
        <w:t xml:space="preserve">. </w:t>
      </w:r>
      <w:r w:rsidRPr="005E215E">
        <w:rPr>
          <w:rFonts w:ascii="Times New Roman" w:hAnsi="Times New Roman" w:cs="Arial"/>
          <w:sz w:val="24"/>
          <w:szCs w:val="24"/>
        </w:rPr>
        <w:t>See, that's why I love you</w:t>
      </w:r>
      <w:r>
        <w:rPr>
          <w:rFonts w:ascii="Times New Roman" w:hAnsi="Times New Roman" w:cs="Arial"/>
          <w:sz w:val="24"/>
          <w:szCs w:val="24"/>
        </w:rPr>
        <w:t>,</w:t>
      </w:r>
      <w:r w:rsidRPr="005E215E">
        <w:rPr>
          <w:rFonts w:ascii="Times New Roman" w:hAnsi="Times New Roman" w:cs="Arial"/>
          <w:sz w:val="24"/>
          <w:szCs w:val="24"/>
        </w:rPr>
        <w:t xml:space="preserve">" she teased, </w:t>
      </w:r>
      <w:r w:rsidR="00BF53DA">
        <w:rPr>
          <w:rFonts w:ascii="Times New Roman" w:hAnsi="Times New Roman" w:cs="Arial"/>
          <w:sz w:val="24"/>
          <w:szCs w:val="24"/>
        </w:rPr>
        <w:t>squeezing</w:t>
      </w:r>
      <w:r w:rsidRPr="005E215E">
        <w:rPr>
          <w:rFonts w:ascii="Times New Roman" w:hAnsi="Times New Roman" w:cs="Arial"/>
          <w:sz w:val="24"/>
          <w:szCs w:val="24"/>
        </w:rPr>
        <w:t xml:space="preserve"> </w:t>
      </w:r>
      <w:r w:rsidR="00BF53DA">
        <w:rPr>
          <w:rFonts w:ascii="Times New Roman" w:hAnsi="Times New Roman" w:cs="Arial"/>
          <w:sz w:val="24"/>
          <w:szCs w:val="24"/>
        </w:rPr>
        <w:t>his</w:t>
      </w:r>
      <w:r w:rsidRPr="005E215E">
        <w:rPr>
          <w:rFonts w:ascii="Times New Roman" w:hAnsi="Times New Roman" w:cs="Arial"/>
          <w:sz w:val="24"/>
          <w:szCs w:val="24"/>
        </w:rPr>
        <w:t xml:space="preserve"> hand as they approached the ICU. </w:t>
      </w:r>
    </w:p>
    <w:p w:rsidR="00124E8A" w:rsidRPr="005E215E" w:rsidRDefault="00124E8A"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"We're Bill and Carol Burns, and we'd like information on one of your patients, DeAngelo Johnson</w:t>
      </w:r>
      <w:r>
        <w:rPr>
          <w:rFonts w:ascii="Times New Roman" w:hAnsi="Times New Roman" w:cs="Arial"/>
          <w:sz w:val="24"/>
          <w:szCs w:val="24"/>
        </w:rPr>
        <w:t xml:space="preserve">. </w:t>
      </w:r>
      <w:r w:rsidRPr="005E215E">
        <w:rPr>
          <w:rFonts w:ascii="Times New Roman" w:hAnsi="Times New Roman" w:cs="Arial"/>
          <w:sz w:val="24"/>
          <w:szCs w:val="24"/>
        </w:rPr>
        <w:t xml:space="preserve">We brought him in yesterday and they moved him into </w:t>
      </w:r>
      <w:r>
        <w:rPr>
          <w:rFonts w:ascii="Times New Roman" w:hAnsi="Times New Roman" w:cs="Arial"/>
          <w:sz w:val="24"/>
          <w:szCs w:val="24"/>
        </w:rPr>
        <w:t xml:space="preserve">the </w:t>
      </w:r>
      <w:r w:rsidRPr="005E215E">
        <w:rPr>
          <w:rFonts w:ascii="Times New Roman" w:hAnsi="Times New Roman" w:cs="Arial"/>
          <w:sz w:val="24"/>
          <w:szCs w:val="24"/>
        </w:rPr>
        <w:t>ICU," Mr. Burns said</w:t>
      </w:r>
      <w:r>
        <w:rPr>
          <w:rFonts w:ascii="Times New Roman" w:hAnsi="Times New Roman" w:cs="Arial"/>
          <w:sz w:val="24"/>
          <w:szCs w:val="24"/>
        </w:rPr>
        <w:t xml:space="preserve">. </w:t>
      </w:r>
      <w:r w:rsidRPr="005E215E">
        <w:rPr>
          <w:rFonts w:ascii="Times New Roman" w:hAnsi="Times New Roman" w:cs="Arial"/>
          <w:sz w:val="24"/>
          <w:szCs w:val="24"/>
        </w:rPr>
        <w:t>"How is he doing</w:t>
      </w:r>
      <w:r>
        <w:rPr>
          <w:rFonts w:ascii="Times New Roman" w:hAnsi="Times New Roman" w:cs="Arial"/>
          <w:sz w:val="24"/>
          <w:szCs w:val="24"/>
        </w:rPr>
        <w:t xml:space="preserve">? </w:t>
      </w:r>
      <w:r w:rsidRPr="005E215E">
        <w:rPr>
          <w:rFonts w:ascii="Times New Roman" w:hAnsi="Times New Roman" w:cs="Arial"/>
          <w:sz w:val="24"/>
          <w:szCs w:val="24"/>
        </w:rPr>
        <w:t>Can we see him?"</w:t>
      </w:r>
    </w:p>
    <w:p w:rsidR="00124E8A" w:rsidRPr="005E215E" w:rsidRDefault="00124E8A"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"Hold on</w:t>
      </w:r>
      <w:r>
        <w:rPr>
          <w:rFonts w:ascii="Times New Roman" w:hAnsi="Times New Roman" w:cs="Arial"/>
          <w:sz w:val="24"/>
          <w:szCs w:val="24"/>
        </w:rPr>
        <w:t xml:space="preserve">. </w:t>
      </w:r>
      <w:r w:rsidRPr="005E215E">
        <w:rPr>
          <w:rFonts w:ascii="Times New Roman" w:hAnsi="Times New Roman" w:cs="Arial"/>
          <w:sz w:val="24"/>
          <w:szCs w:val="24"/>
        </w:rPr>
        <w:t>I'll check to see if he's awake," the nurse told them</w:t>
      </w:r>
      <w:r>
        <w:rPr>
          <w:rFonts w:ascii="Times New Roman" w:hAnsi="Times New Roman" w:cs="Arial"/>
          <w:sz w:val="24"/>
          <w:szCs w:val="24"/>
        </w:rPr>
        <w:t xml:space="preserve">. </w:t>
      </w:r>
      <w:r w:rsidRPr="005E215E">
        <w:rPr>
          <w:rFonts w:ascii="Times New Roman" w:hAnsi="Times New Roman" w:cs="Arial"/>
          <w:sz w:val="24"/>
          <w:szCs w:val="24"/>
        </w:rPr>
        <w:t>She waved them toward her and met them in the hallway. "He's doing much better now</w:t>
      </w:r>
      <w:r>
        <w:rPr>
          <w:rFonts w:ascii="Times New Roman" w:hAnsi="Times New Roman" w:cs="Arial"/>
          <w:sz w:val="24"/>
          <w:szCs w:val="24"/>
        </w:rPr>
        <w:t xml:space="preserve">. </w:t>
      </w:r>
      <w:r w:rsidRPr="005E215E">
        <w:rPr>
          <w:rFonts w:ascii="Times New Roman" w:hAnsi="Times New Roman" w:cs="Arial"/>
          <w:sz w:val="24"/>
          <w:szCs w:val="24"/>
        </w:rPr>
        <w:t>The doctor believes he contracted Rat Bite Fever, a disease caused by rodent bites</w:t>
      </w:r>
      <w:r>
        <w:rPr>
          <w:rFonts w:ascii="Times New Roman" w:hAnsi="Times New Roman" w:cs="Arial"/>
          <w:sz w:val="24"/>
          <w:szCs w:val="24"/>
        </w:rPr>
        <w:t xml:space="preserve">. </w:t>
      </w:r>
      <w:r w:rsidRPr="005E215E">
        <w:rPr>
          <w:rFonts w:ascii="Times New Roman" w:hAnsi="Times New Roman" w:cs="Arial"/>
          <w:sz w:val="24"/>
          <w:szCs w:val="24"/>
        </w:rPr>
        <w:t>They found a bite mark on his right ankle</w:t>
      </w:r>
      <w:r>
        <w:rPr>
          <w:rFonts w:ascii="Times New Roman" w:hAnsi="Times New Roman" w:cs="Arial"/>
          <w:sz w:val="24"/>
          <w:szCs w:val="24"/>
        </w:rPr>
        <w:t xml:space="preserve">. </w:t>
      </w:r>
      <w:r w:rsidRPr="005E215E">
        <w:rPr>
          <w:rFonts w:ascii="Times New Roman" w:hAnsi="Times New Roman" w:cs="Arial"/>
          <w:sz w:val="24"/>
          <w:szCs w:val="24"/>
        </w:rPr>
        <w:t>Do you know if he has any allergies to penicillin?"</w:t>
      </w:r>
    </w:p>
    <w:p w:rsidR="00124E8A" w:rsidRPr="005E215E" w:rsidRDefault="00124E8A"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"None that we're aware of</w:t>
      </w:r>
      <w:r>
        <w:rPr>
          <w:rFonts w:ascii="Times New Roman" w:hAnsi="Times New Roman" w:cs="Arial"/>
          <w:sz w:val="24"/>
          <w:szCs w:val="24"/>
        </w:rPr>
        <w:t xml:space="preserve">. </w:t>
      </w:r>
      <w:r w:rsidRPr="005E215E">
        <w:rPr>
          <w:rFonts w:ascii="Times New Roman" w:hAnsi="Times New Roman" w:cs="Arial"/>
          <w:sz w:val="24"/>
          <w:szCs w:val="24"/>
        </w:rPr>
        <w:t>You mean he almost died from a rat bite?" Mr. Burns asked.</w:t>
      </w:r>
    </w:p>
    <w:p w:rsidR="00124E8A" w:rsidRPr="005E215E" w:rsidRDefault="00124E8A"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lastRenderedPageBreak/>
        <w:t>"</w:t>
      </w:r>
      <w:r w:rsidR="00BA0361">
        <w:rPr>
          <w:rFonts w:ascii="Times New Roman" w:hAnsi="Times New Roman" w:cs="Arial"/>
          <w:sz w:val="24"/>
          <w:szCs w:val="24"/>
        </w:rPr>
        <w:t>I</w:t>
      </w:r>
      <w:r w:rsidRPr="005E215E">
        <w:rPr>
          <w:rFonts w:ascii="Times New Roman" w:hAnsi="Times New Roman" w:cs="Arial"/>
          <w:sz w:val="24"/>
          <w:szCs w:val="24"/>
        </w:rPr>
        <w:t xml:space="preserve">f you hadn't brought him in when you did, it could have been fatal, especially given his weakened state. </w:t>
      </w:r>
      <w:r>
        <w:rPr>
          <w:rFonts w:ascii="Times New Roman" w:hAnsi="Times New Roman" w:cs="Arial"/>
          <w:sz w:val="24"/>
          <w:szCs w:val="24"/>
        </w:rPr>
        <w:t>We're giving him antibiotics through an IV, so he</w:t>
      </w:r>
      <w:r w:rsidRPr="005E215E">
        <w:rPr>
          <w:rFonts w:ascii="Times New Roman" w:hAnsi="Times New Roman" w:cs="Arial"/>
          <w:sz w:val="24"/>
          <w:szCs w:val="24"/>
        </w:rPr>
        <w:t xml:space="preserve"> should recover </w:t>
      </w:r>
      <w:r w:rsidR="00C1448B">
        <w:rPr>
          <w:rFonts w:ascii="Times New Roman" w:hAnsi="Times New Roman" w:cs="Arial"/>
          <w:sz w:val="24"/>
          <w:szCs w:val="24"/>
        </w:rPr>
        <w:t>soon</w:t>
      </w:r>
      <w:r w:rsidRPr="005E215E">
        <w:rPr>
          <w:rFonts w:ascii="Times New Roman" w:hAnsi="Times New Roman" w:cs="Arial"/>
          <w:sz w:val="24"/>
          <w:szCs w:val="24"/>
        </w:rPr>
        <w:t>.</w:t>
      </w:r>
      <w:r>
        <w:rPr>
          <w:rFonts w:ascii="Times New Roman" w:hAnsi="Times New Roman" w:cs="Arial"/>
          <w:sz w:val="24"/>
          <w:szCs w:val="24"/>
        </w:rPr>
        <w:t xml:space="preserve">" </w:t>
      </w:r>
      <w:r w:rsidRPr="005E215E">
        <w:rPr>
          <w:rFonts w:ascii="Times New Roman" w:hAnsi="Times New Roman" w:cs="Arial"/>
          <w:sz w:val="24"/>
          <w:szCs w:val="24"/>
        </w:rPr>
        <w:t>The nurse peeked in again and motioned them in</w:t>
      </w:r>
      <w:r>
        <w:rPr>
          <w:rFonts w:ascii="Times New Roman" w:hAnsi="Times New Roman" w:cs="Arial"/>
          <w:sz w:val="24"/>
          <w:szCs w:val="24"/>
        </w:rPr>
        <w:t>. "No more than ten minutes,</w:t>
      </w:r>
      <w:r w:rsidRPr="005E215E">
        <w:rPr>
          <w:rFonts w:ascii="Times New Roman" w:hAnsi="Times New Roman" w:cs="Arial"/>
          <w:sz w:val="24"/>
          <w:szCs w:val="24"/>
        </w:rPr>
        <w:t>" she warned</w:t>
      </w:r>
      <w:r>
        <w:rPr>
          <w:rFonts w:ascii="Times New Roman" w:hAnsi="Times New Roman" w:cs="Arial"/>
          <w:sz w:val="24"/>
          <w:szCs w:val="24"/>
        </w:rPr>
        <w:t xml:space="preserve">. </w:t>
      </w:r>
    </w:p>
    <w:p w:rsidR="00124E8A" w:rsidRPr="005E215E" w:rsidRDefault="00124E8A"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A feeble smile greeted them as they walked to the bed</w:t>
      </w:r>
      <w:r>
        <w:rPr>
          <w:rFonts w:ascii="Times New Roman" w:hAnsi="Times New Roman" w:cs="Arial"/>
          <w:sz w:val="24"/>
          <w:szCs w:val="24"/>
        </w:rPr>
        <w:t xml:space="preserve">. </w:t>
      </w:r>
      <w:r w:rsidRPr="005E215E">
        <w:rPr>
          <w:rFonts w:ascii="Times New Roman" w:hAnsi="Times New Roman" w:cs="Arial"/>
          <w:sz w:val="24"/>
          <w:szCs w:val="24"/>
        </w:rPr>
        <w:t>Mrs. Burns placed her hand over his, gasping at the touch of sheer bone. "DeAngelo, we're so happy to see you</w:t>
      </w:r>
      <w:r>
        <w:rPr>
          <w:rFonts w:ascii="Times New Roman" w:hAnsi="Times New Roman" w:cs="Arial"/>
          <w:sz w:val="24"/>
          <w:szCs w:val="24"/>
        </w:rPr>
        <w:t xml:space="preserve">. </w:t>
      </w:r>
      <w:r w:rsidRPr="005E215E">
        <w:rPr>
          <w:rFonts w:ascii="Times New Roman" w:hAnsi="Times New Roman" w:cs="Arial"/>
          <w:sz w:val="24"/>
          <w:szCs w:val="24"/>
        </w:rPr>
        <w:t>How are you feeling?"</w:t>
      </w:r>
    </w:p>
    <w:p w:rsidR="00124E8A" w:rsidRPr="005E215E" w:rsidRDefault="00124E8A"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"Better, Ms. Burns</w:t>
      </w:r>
      <w:r>
        <w:rPr>
          <w:rFonts w:ascii="Times New Roman" w:hAnsi="Times New Roman" w:cs="Arial"/>
          <w:sz w:val="24"/>
          <w:szCs w:val="24"/>
        </w:rPr>
        <w:t xml:space="preserve">. </w:t>
      </w:r>
      <w:r w:rsidRPr="005E215E">
        <w:rPr>
          <w:rFonts w:ascii="Times New Roman" w:hAnsi="Times New Roman" w:cs="Arial"/>
          <w:sz w:val="24"/>
          <w:szCs w:val="24"/>
        </w:rPr>
        <w:t>Doc said I'll be running a marathon before you know it," he chuckled</w:t>
      </w:r>
      <w:r>
        <w:rPr>
          <w:rFonts w:ascii="Times New Roman" w:hAnsi="Times New Roman" w:cs="Arial"/>
          <w:sz w:val="24"/>
          <w:szCs w:val="24"/>
        </w:rPr>
        <w:t xml:space="preserve">. </w:t>
      </w:r>
      <w:r w:rsidRPr="005E215E">
        <w:rPr>
          <w:rFonts w:ascii="Times New Roman" w:hAnsi="Times New Roman" w:cs="Arial"/>
          <w:sz w:val="24"/>
          <w:szCs w:val="24"/>
        </w:rPr>
        <w:t>"Well, maybe if I get rid of this headache</w:t>
      </w:r>
      <w:r>
        <w:rPr>
          <w:rFonts w:ascii="Times New Roman" w:hAnsi="Times New Roman" w:cs="Arial"/>
          <w:sz w:val="24"/>
          <w:szCs w:val="24"/>
        </w:rPr>
        <w:t xml:space="preserve">. </w:t>
      </w:r>
      <w:r w:rsidRPr="005E215E">
        <w:rPr>
          <w:rFonts w:ascii="Times New Roman" w:hAnsi="Times New Roman" w:cs="Arial"/>
          <w:sz w:val="24"/>
          <w:szCs w:val="24"/>
        </w:rPr>
        <w:t>Did they tell you I got bit by a rat</w:t>
      </w:r>
      <w:r>
        <w:rPr>
          <w:rFonts w:ascii="Times New Roman" w:hAnsi="Times New Roman" w:cs="Arial"/>
          <w:sz w:val="24"/>
          <w:szCs w:val="24"/>
        </w:rPr>
        <w:t xml:space="preserve">? </w:t>
      </w:r>
      <w:r w:rsidRPr="005E215E">
        <w:rPr>
          <w:rFonts w:ascii="Times New Roman" w:hAnsi="Times New Roman" w:cs="Arial"/>
          <w:sz w:val="24"/>
          <w:szCs w:val="24"/>
        </w:rPr>
        <w:t>I didn't even know."</w:t>
      </w:r>
    </w:p>
    <w:p w:rsidR="00124E8A" w:rsidRPr="005E215E" w:rsidRDefault="00124E8A"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"Yes, and we did see a rat when we got you out of the cellar but didn't mention it to you</w:t>
      </w:r>
      <w:r>
        <w:rPr>
          <w:rFonts w:ascii="Times New Roman" w:hAnsi="Times New Roman" w:cs="Arial"/>
          <w:sz w:val="24"/>
          <w:szCs w:val="24"/>
        </w:rPr>
        <w:t xml:space="preserve">. </w:t>
      </w:r>
      <w:r w:rsidR="00BA0361">
        <w:rPr>
          <w:rFonts w:ascii="Times New Roman" w:hAnsi="Times New Roman" w:cs="Arial"/>
          <w:sz w:val="24"/>
          <w:szCs w:val="24"/>
        </w:rPr>
        <w:t>Were there many down there?"</w:t>
      </w:r>
    </w:p>
    <w:p w:rsidR="00124E8A" w:rsidRPr="005E215E" w:rsidRDefault="00124E8A"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"Yeah, it was pretty creepy</w:t>
      </w:r>
      <w:r>
        <w:rPr>
          <w:rFonts w:ascii="Times New Roman" w:hAnsi="Times New Roman" w:cs="Arial"/>
          <w:sz w:val="24"/>
          <w:szCs w:val="24"/>
        </w:rPr>
        <w:t xml:space="preserve">. </w:t>
      </w:r>
      <w:r w:rsidRPr="005E215E">
        <w:rPr>
          <w:rFonts w:ascii="Times New Roman" w:hAnsi="Times New Roman" w:cs="Arial"/>
          <w:sz w:val="24"/>
          <w:szCs w:val="24"/>
        </w:rPr>
        <w:t xml:space="preserve">I must have seen </w:t>
      </w:r>
      <w:r w:rsidR="00BF53DA">
        <w:rPr>
          <w:rFonts w:ascii="Times New Roman" w:hAnsi="Times New Roman" w:cs="Arial"/>
          <w:sz w:val="24"/>
          <w:szCs w:val="24"/>
        </w:rPr>
        <w:t>five</w:t>
      </w:r>
      <w:r w:rsidRPr="005E215E">
        <w:rPr>
          <w:rFonts w:ascii="Times New Roman" w:hAnsi="Times New Roman" w:cs="Arial"/>
          <w:sz w:val="24"/>
          <w:szCs w:val="24"/>
        </w:rPr>
        <w:t xml:space="preserve"> or </w:t>
      </w:r>
      <w:r w:rsidR="00BF53DA">
        <w:rPr>
          <w:rFonts w:ascii="Times New Roman" w:hAnsi="Times New Roman" w:cs="Arial"/>
          <w:sz w:val="24"/>
          <w:szCs w:val="24"/>
        </w:rPr>
        <w:t>six</w:t>
      </w:r>
      <w:r>
        <w:rPr>
          <w:rFonts w:ascii="Times New Roman" w:hAnsi="Times New Roman" w:cs="Arial"/>
          <w:sz w:val="24"/>
          <w:szCs w:val="24"/>
        </w:rPr>
        <w:t xml:space="preserve">. </w:t>
      </w:r>
      <w:r w:rsidRPr="005E215E">
        <w:rPr>
          <w:rFonts w:ascii="Times New Roman" w:hAnsi="Times New Roman" w:cs="Arial"/>
          <w:sz w:val="24"/>
          <w:szCs w:val="24"/>
        </w:rPr>
        <w:t>Thanks again for get</w:t>
      </w:r>
      <w:r>
        <w:rPr>
          <w:rFonts w:ascii="Times New Roman" w:hAnsi="Times New Roman" w:cs="Arial"/>
          <w:sz w:val="24"/>
          <w:szCs w:val="24"/>
        </w:rPr>
        <w:t>ting me out of that nasty place.</w:t>
      </w:r>
      <w:r w:rsidRPr="005E215E">
        <w:rPr>
          <w:rFonts w:ascii="Times New Roman" w:hAnsi="Times New Roman" w:cs="Arial"/>
          <w:sz w:val="24"/>
          <w:szCs w:val="24"/>
        </w:rPr>
        <w:t>"</w:t>
      </w:r>
    </w:p>
    <w:p w:rsidR="00124E8A" w:rsidRPr="005E215E" w:rsidRDefault="00124E8A"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"We're thankful you're going to be okay</w:t>
      </w:r>
      <w:r>
        <w:rPr>
          <w:rFonts w:ascii="Times New Roman" w:hAnsi="Times New Roman" w:cs="Arial"/>
          <w:sz w:val="24"/>
          <w:szCs w:val="24"/>
        </w:rPr>
        <w:t xml:space="preserve">. </w:t>
      </w:r>
      <w:r w:rsidRPr="005E215E">
        <w:rPr>
          <w:rFonts w:ascii="Times New Roman" w:hAnsi="Times New Roman" w:cs="Arial"/>
          <w:sz w:val="24"/>
          <w:szCs w:val="24"/>
        </w:rPr>
        <w:t>By the way, Jill confessed to everything and told the cops where your machine is</w:t>
      </w:r>
      <w:r>
        <w:rPr>
          <w:rFonts w:ascii="Times New Roman" w:hAnsi="Times New Roman" w:cs="Arial"/>
          <w:sz w:val="24"/>
          <w:szCs w:val="24"/>
        </w:rPr>
        <w:t xml:space="preserve">. </w:t>
      </w:r>
      <w:r w:rsidRPr="005E215E">
        <w:rPr>
          <w:rFonts w:ascii="Times New Roman" w:hAnsi="Times New Roman" w:cs="Arial"/>
          <w:sz w:val="24"/>
          <w:szCs w:val="24"/>
        </w:rPr>
        <w:t>It was right behind you the whole time, near the furnace with a blanket thrown over it</w:t>
      </w:r>
      <w:r>
        <w:rPr>
          <w:rFonts w:ascii="Times New Roman" w:hAnsi="Times New Roman" w:cs="Arial"/>
          <w:sz w:val="24"/>
          <w:szCs w:val="24"/>
        </w:rPr>
        <w:t xml:space="preserve">. </w:t>
      </w:r>
      <w:r w:rsidRPr="005E215E">
        <w:rPr>
          <w:rFonts w:ascii="Times New Roman" w:hAnsi="Times New Roman" w:cs="Arial"/>
          <w:sz w:val="24"/>
          <w:szCs w:val="24"/>
        </w:rPr>
        <w:t xml:space="preserve">Can you believe it?" </w:t>
      </w:r>
    </w:p>
    <w:p w:rsidR="00124E8A" w:rsidRPr="005E215E" w:rsidRDefault="00124E8A"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w:t>
      </w:r>
      <w:r w:rsidR="00BF53DA">
        <w:rPr>
          <w:rFonts w:ascii="Times New Roman" w:hAnsi="Times New Roman" w:cs="Arial"/>
          <w:sz w:val="24"/>
          <w:szCs w:val="24"/>
        </w:rPr>
        <w:t xml:space="preserve">It was? Oh </w:t>
      </w:r>
      <w:r w:rsidR="00BA0361">
        <w:rPr>
          <w:rFonts w:ascii="Times New Roman" w:hAnsi="Times New Roman" w:cs="Arial"/>
          <w:sz w:val="24"/>
          <w:szCs w:val="24"/>
        </w:rPr>
        <w:t>wow</w:t>
      </w:r>
      <w:r w:rsidR="00BF53DA">
        <w:rPr>
          <w:rFonts w:ascii="Times New Roman" w:hAnsi="Times New Roman" w:cs="Arial"/>
          <w:sz w:val="24"/>
          <w:szCs w:val="24"/>
        </w:rPr>
        <w:t>, if</w:t>
      </w:r>
      <w:r w:rsidRPr="005E215E">
        <w:rPr>
          <w:rFonts w:ascii="Times New Roman" w:hAnsi="Times New Roman" w:cs="Arial"/>
          <w:sz w:val="24"/>
          <w:szCs w:val="24"/>
        </w:rPr>
        <w:t xml:space="preserve"> I could get out of this bed, I'd kiss you</w:t>
      </w:r>
      <w:r w:rsidR="00BA0361">
        <w:rPr>
          <w:rFonts w:ascii="Times New Roman" w:hAnsi="Times New Roman" w:cs="Arial"/>
          <w:sz w:val="24"/>
          <w:szCs w:val="24"/>
        </w:rPr>
        <w:t>,</w:t>
      </w:r>
      <w:r w:rsidRPr="005E215E">
        <w:rPr>
          <w:rFonts w:ascii="Times New Roman" w:hAnsi="Times New Roman" w:cs="Arial"/>
          <w:sz w:val="24"/>
          <w:szCs w:val="24"/>
        </w:rPr>
        <w:t>" he whooped, a huge grin spreading across his face</w:t>
      </w:r>
      <w:r>
        <w:rPr>
          <w:rFonts w:ascii="Times New Roman" w:hAnsi="Times New Roman" w:cs="Arial"/>
          <w:sz w:val="24"/>
          <w:szCs w:val="24"/>
        </w:rPr>
        <w:t xml:space="preserve">. </w:t>
      </w:r>
    </w:p>
    <w:p w:rsidR="00124E8A" w:rsidRPr="005E215E" w:rsidRDefault="00124E8A"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She bent down and pointed to her cheek</w:t>
      </w:r>
      <w:r>
        <w:rPr>
          <w:rFonts w:ascii="Times New Roman" w:hAnsi="Times New Roman" w:cs="Arial"/>
          <w:sz w:val="24"/>
          <w:szCs w:val="24"/>
        </w:rPr>
        <w:t xml:space="preserve">. </w:t>
      </w:r>
      <w:r w:rsidRPr="005E215E">
        <w:rPr>
          <w:rFonts w:ascii="Times New Roman" w:hAnsi="Times New Roman" w:cs="Arial"/>
          <w:sz w:val="24"/>
          <w:szCs w:val="24"/>
        </w:rPr>
        <w:t>"Plant one right there</w:t>
      </w:r>
      <w:r>
        <w:rPr>
          <w:rFonts w:ascii="Times New Roman" w:hAnsi="Times New Roman" w:cs="Arial"/>
          <w:sz w:val="24"/>
          <w:szCs w:val="24"/>
        </w:rPr>
        <w:t>.</w:t>
      </w:r>
      <w:r w:rsidRPr="005E215E">
        <w:rPr>
          <w:rFonts w:ascii="Times New Roman" w:hAnsi="Times New Roman" w:cs="Arial"/>
          <w:sz w:val="24"/>
          <w:szCs w:val="24"/>
        </w:rPr>
        <w:t>"</w:t>
      </w:r>
    </w:p>
    <w:p w:rsidR="00124E8A" w:rsidRPr="005E215E" w:rsidRDefault="00124E8A"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"You two are the best</w:t>
      </w:r>
      <w:r>
        <w:rPr>
          <w:rFonts w:ascii="Times New Roman" w:hAnsi="Times New Roman" w:cs="Arial"/>
          <w:sz w:val="24"/>
          <w:szCs w:val="24"/>
        </w:rPr>
        <w:t xml:space="preserve">. </w:t>
      </w:r>
      <w:r w:rsidRPr="005E215E">
        <w:rPr>
          <w:rFonts w:ascii="Times New Roman" w:hAnsi="Times New Roman" w:cs="Arial"/>
          <w:sz w:val="24"/>
          <w:szCs w:val="24"/>
        </w:rPr>
        <w:t>But you know, I still can't believe Jill did those things</w:t>
      </w:r>
      <w:r>
        <w:rPr>
          <w:rFonts w:ascii="Times New Roman" w:hAnsi="Times New Roman" w:cs="Arial"/>
          <w:sz w:val="24"/>
          <w:szCs w:val="24"/>
        </w:rPr>
        <w:t xml:space="preserve">. </w:t>
      </w:r>
      <w:r w:rsidRPr="005E215E">
        <w:rPr>
          <w:rFonts w:ascii="Times New Roman" w:hAnsi="Times New Roman" w:cs="Arial"/>
          <w:sz w:val="24"/>
          <w:szCs w:val="24"/>
        </w:rPr>
        <w:t>She was always helpful in the kitchen, never giving me any trouble. It's like she was leading a double life</w:t>
      </w:r>
      <w:r w:rsidR="00BA0361">
        <w:rPr>
          <w:rFonts w:ascii="Times New Roman" w:hAnsi="Times New Roman" w:cs="Arial"/>
          <w:sz w:val="24"/>
          <w:szCs w:val="24"/>
        </w:rPr>
        <w:t>."</w:t>
      </w:r>
    </w:p>
    <w:p w:rsidR="00124E8A" w:rsidRPr="005E215E" w:rsidRDefault="00124E8A"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lastRenderedPageBreak/>
        <w:t>"Speaking of that, the police asked if you planned to press charges," Mr. Burns said</w:t>
      </w:r>
      <w:r>
        <w:rPr>
          <w:rFonts w:ascii="Times New Roman" w:hAnsi="Times New Roman" w:cs="Arial"/>
          <w:sz w:val="24"/>
          <w:szCs w:val="24"/>
        </w:rPr>
        <w:t xml:space="preserve">. </w:t>
      </w:r>
      <w:r w:rsidRPr="005E215E">
        <w:rPr>
          <w:rFonts w:ascii="Times New Roman" w:hAnsi="Times New Roman" w:cs="Arial"/>
          <w:sz w:val="24"/>
          <w:szCs w:val="24"/>
        </w:rPr>
        <w:t>"You don't have to decide right now, just let me know later."</w:t>
      </w:r>
    </w:p>
    <w:p w:rsidR="00124E8A" w:rsidRPr="005E215E" w:rsidRDefault="00124E8A"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"I don't need to think about it</w:t>
      </w:r>
      <w:r>
        <w:rPr>
          <w:rFonts w:ascii="Times New Roman" w:hAnsi="Times New Roman" w:cs="Arial"/>
          <w:sz w:val="24"/>
          <w:szCs w:val="24"/>
        </w:rPr>
        <w:t xml:space="preserve">. </w:t>
      </w:r>
      <w:r w:rsidRPr="005E215E">
        <w:rPr>
          <w:rFonts w:ascii="Times New Roman" w:hAnsi="Times New Roman" w:cs="Arial"/>
          <w:sz w:val="24"/>
          <w:szCs w:val="24"/>
        </w:rPr>
        <w:t>I don't want to press charges against Jill</w:t>
      </w:r>
      <w:r>
        <w:rPr>
          <w:rFonts w:ascii="Times New Roman" w:hAnsi="Times New Roman" w:cs="Arial"/>
          <w:sz w:val="24"/>
          <w:szCs w:val="24"/>
        </w:rPr>
        <w:t xml:space="preserve">. </w:t>
      </w:r>
      <w:r w:rsidR="00C1448B">
        <w:rPr>
          <w:rFonts w:ascii="Times New Roman" w:hAnsi="Times New Roman" w:cs="Arial"/>
          <w:sz w:val="24"/>
          <w:szCs w:val="24"/>
        </w:rPr>
        <w:t>She needs</w:t>
      </w:r>
      <w:r w:rsidRPr="005E215E">
        <w:rPr>
          <w:rFonts w:ascii="Times New Roman" w:hAnsi="Times New Roman" w:cs="Arial"/>
          <w:sz w:val="24"/>
          <w:szCs w:val="24"/>
        </w:rPr>
        <w:t xml:space="preserve"> help</w:t>
      </w:r>
      <w:r>
        <w:rPr>
          <w:rFonts w:ascii="Times New Roman" w:hAnsi="Times New Roman" w:cs="Arial"/>
          <w:sz w:val="24"/>
          <w:szCs w:val="24"/>
        </w:rPr>
        <w:t xml:space="preserve">. </w:t>
      </w:r>
      <w:r w:rsidRPr="005E215E">
        <w:rPr>
          <w:rFonts w:ascii="Times New Roman" w:hAnsi="Times New Roman" w:cs="Arial"/>
          <w:sz w:val="24"/>
          <w:szCs w:val="24"/>
        </w:rPr>
        <w:t xml:space="preserve">But hey, you found </w:t>
      </w:r>
      <w:r w:rsidR="0054704C">
        <w:rPr>
          <w:rFonts w:ascii="Times New Roman" w:hAnsi="Times New Roman" w:cs="Arial"/>
          <w:sz w:val="24"/>
          <w:szCs w:val="24"/>
        </w:rPr>
        <w:t>Buster</w:t>
      </w:r>
      <w:r>
        <w:rPr>
          <w:rFonts w:ascii="Times New Roman" w:hAnsi="Times New Roman" w:cs="Arial"/>
          <w:sz w:val="24"/>
          <w:szCs w:val="24"/>
        </w:rPr>
        <w:t xml:space="preserve">. </w:t>
      </w:r>
      <w:r w:rsidRPr="005E215E">
        <w:rPr>
          <w:rFonts w:ascii="Times New Roman" w:hAnsi="Times New Roman" w:cs="Arial"/>
          <w:sz w:val="24"/>
          <w:szCs w:val="24"/>
        </w:rPr>
        <w:t xml:space="preserve">That </w:t>
      </w:r>
      <w:r w:rsidR="005D4549">
        <w:rPr>
          <w:rFonts w:ascii="Times New Roman" w:hAnsi="Times New Roman" w:cs="Arial"/>
          <w:sz w:val="24"/>
          <w:szCs w:val="24"/>
        </w:rPr>
        <w:t>mak</w:t>
      </w:r>
      <w:r w:rsidRPr="005E215E">
        <w:rPr>
          <w:rFonts w:ascii="Times New Roman" w:hAnsi="Times New Roman" w:cs="Arial"/>
          <w:sz w:val="24"/>
          <w:szCs w:val="24"/>
        </w:rPr>
        <w:t>e</w:t>
      </w:r>
      <w:r w:rsidR="005D4549">
        <w:rPr>
          <w:rFonts w:ascii="Times New Roman" w:hAnsi="Times New Roman" w:cs="Arial"/>
          <w:sz w:val="24"/>
          <w:szCs w:val="24"/>
        </w:rPr>
        <w:t>s</w:t>
      </w:r>
      <w:r w:rsidRPr="005E215E">
        <w:rPr>
          <w:rFonts w:ascii="Times New Roman" w:hAnsi="Times New Roman" w:cs="Arial"/>
          <w:sz w:val="24"/>
          <w:szCs w:val="24"/>
        </w:rPr>
        <w:t xml:space="preserve"> my little vacation here even better</w:t>
      </w:r>
      <w:r>
        <w:rPr>
          <w:rFonts w:ascii="Times New Roman" w:hAnsi="Times New Roman" w:cs="Arial"/>
          <w:sz w:val="24"/>
          <w:szCs w:val="24"/>
        </w:rPr>
        <w:t xml:space="preserve">. </w:t>
      </w:r>
      <w:r w:rsidRPr="005E215E">
        <w:rPr>
          <w:rFonts w:ascii="Times New Roman" w:hAnsi="Times New Roman" w:cs="Arial"/>
          <w:sz w:val="24"/>
          <w:szCs w:val="24"/>
        </w:rPr>
        <w:t>Is it still there</w:t>
      </w:r>
      <w:r>
        <w:rPr>
          <w:rFonts w:ascii="Times New Roman" w:hAnsi="Times New Roman" w:cs="Arial"/>
          <w:sz w:val="24"/>
          <w:szCs w:val="24"/>
        </w:rPr>
        <w:t xml:space="preserve">? </w:t>
      </w:r>
      <w:r w:rsidRPr="005E215E">
        <w:rPr>
          <w:rFonts w:ascii="Times New Roman" w:hAnsi="Times New Roman" w:cs="Arial"/>
          <w:sz w:val="24"/>
          <w:szCs w:val="24"/>
        </w:rPr>
        <w:t>Did anyone go and get it?"</w:t>
      </w:r>
    </w:p>
    <w:p w:rsidR="00124E8A" w:rsidRPr="005E215E" w:rsidRDefault="00124E8A"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"We called Ryker and he went over and picked it up</w:t>
      </w:r>
      <w:r>
        <w:rPr>
          <w:rFonts w:ascii="Times New Roman" w:hAnsi="Times New Roman" w:cs="Arial"/>
          <w:sz w:val="24"/>
          <w:szCs w:val="24"/>
        </w:rPr>
        <w:t xml:space="preserve">. </w:t>
      </w:r>
      <w:r w:rsidRPr="005E215E">
        <w:rPr>
          <w:rFonts w:ascii="Times New Roman" w:hAnsi="Times New Roman" w:cs="Arial"/>
          <w:sz w:val="24"/>
          <w:szCs w:val="24"/>
        </w:rPr>
        <w:t>As soon as they discharge you we'll take you to it</w:t>
      </w:r>
      <w:r>
        <w:rPr>
          <w:rFonts w:ascii="Times New Roman" w:hAnsi="Times New Roman" w:cs="Arial"/>
          <w:sz w:val="24"/>
          <w:szCs w:val="24"/>
        </w:rPr>
        <w:t xml:space="preserve">. </w:t>
      </w:r>
      <w:r w:rsidRPr="005E215E">
        <w:rPr>
          <w:rFonts w:ascii="Times New Roman" w:hAnsi="Times New Roman" w:cs="Arial"/>
          <w:sz w:val="24"/>
          <w:szCs w:val="24"/>
        </w:rPr>
        <w:t xml:space="preserve">And I want to help you get </w:t>
      </w:r>
      <w:r w:rsidR="00B65449">
        <w:rPr>
          <w:rFonts w:ascii="Times New Roman" w:hAnsi="Times New Roman" w:cs="Arial"/>
          <w:sz w:val="24"/>
          <w:szCs w:val="24"/>
        </w:rPr>
        <w:t>"Buster</w:t>
      </w:r>
      <w:r w:rsidR="0054704C">
        <w:rPr>
          <w:rFonts w:ascii="Times New Roman" w:hAnsi="Times New Roman" w:cs="Arial"/>
          <w:sz w:val="24"/>
          <w:szCs w:val="24"/>
        </w:rPr>
        <w:t xml:space="preserve">" </w:t>
      </w:r>
      <w:r w:rsidRPr="005E215E">
        <w:rPr>
          <w:rFonts w:ascii="Times New Roman" w:hAnsi="Times New Roman" w:cs="Arial"/>
          <w:sz w:val="24"/>
          <w:szCs w:val="24"/>
        </w:rPr>
        <w:t>on the market</w:t>
      </w:r>
      <w:r>
        <w:rPr>
          <w:rFonts w:ascii="Times New Roman" w:hAnsi="Times New Roman" w:cs="Arial"/>
          <w:sz w:val="24"/>
          <w:szCs w:val="24"/>
        </w:rPr>
        <w:t xml:space="preserve">. </w:t>
      </w:r>
      <w:r w:rsidR="00BF53DA">
        <w:rPr>
          <w:rFonts w:ascii="Times New Roman" w:hAnsi="Times New Roman" w:cs="Arial"/>
          <w:sz w:val="24"/>
          <w:szCs w:val="24"/>
        </w:rPr>
        <w:t>No more talk about leaving, okay?</w:t>
      </w:r>
      <w:r w:rsidRPr="005E215E">
        <w:rPr>
          <w:rFonts w:ascii="Times New Roman" w:hAnsi="Times New Roman" w:cs="Arial"/>
          <w:sz w:val="24"/>
          <w:szCs w:val="24"/>
        </w:rPr>
        <w:t xml:space="preserve">" Mr. Burns </w:t>
      </w:r>
      <w:r w:rsidR="00BF53DA">
        <w:rPr>
          <w:rFonts w:ascii="Times New Roman" w:hAnsi="Times New Roman" w:cs="Arial"/>
          <w:sz w:val="24"/>
          <w:szCs w:val="24"/>
        </w:rPr>
        <w:t>said</w:t>
      </w:r>
      <w:r w:rsidRPr="005E215E">
        <w:rPr>
          <w:rFonts w:ascii="Times New Roman" w:hAnsi="Times New Roman" w:cs="Arial"/>
          <w:sz w:val="24"/>
          <w:szCs w:val="24"/>
        </w:rPr>
        <w:t>.</w:t>
      </w:r>
    </w:p>
    <w:p w:rsidR="00124E8A" w:rsidRPr="005E215E" w:rsidRDefault="00124E8A"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w:t>
      </w:r>
      <w:r w:rsidR="00BF53DA">
        <w:rPr>
          <w:rFonts w:ascii="Times New Roman" w:hAnsi="Times New Roman" w:cs="Arial"/>
          <w:sz w:val="24"/>
          <w:szCs w:val="24"/>
        </w:rPr>
        <w:t>I don'</w:t>
      </w:r>
      <w:r w:rsidR="008F013A">
        <w:rPr>
          <w:rFonts w:ascii="Times New Roman" w:hAnsi="Times New Roman" w:cs="Arial"/>
          <w:sz w:val="24"/>
          <w:szCs w:val="24"/>
        </w:rPr>
        <w:t>t want to leave anymore.</w:t>
      </w:r>
      <w:r w:rsidR="00BF53DA">
        <w:rPr>
          <w:rFonts w:ascii="Times New Roman" w:hAnsi="Times New Roman" w:cs="Arial"/>
          <w:sz w:val="24"/>
          <w:szCs w:val="24"/>
        </w:rPr>
        <w:t xml:space="preserve"> </w:t>
      </w:r>
      <w:r w:rsidRPr="005E215E">
        <w:rPr>
          <w:rFonts w:ascii="Times New Roman" w:hAnsi="Times New Roman" w:cs="Arial"/>
          <w:sz w:val="24"/>
          <w:szCs w:val="24"/>
        </w:rPr>
        <w:t>I'm feeling better by the minute</w:t>
      </w:r>
      <w:r w:rsidR="008F013A">
        <w:rPr>
          <w:rFonts w:ascii="Times New Roman" w:hAnsi="Times New Roman" w:cs="Arial"/>
          <w:sz w:val="24"/>
          <w:szCs w:val="24"/>
        </w:rPr>
        <w:t>."</w:t>
      </w:r>
    </w:p>
    <w:p w:rsidR="005254E3" w:rsidRPr="00D243A7" w:rsidRDefault="00124E8A" w:rsidP="00E83699">
      <w:pPr>
        <w:spacing w:after="0" w:line="480" w:lineRule="auto"/>
        <w:ind w:firstLine="720"/>
        <w:rPr>
          <w:rFonts w:ascii="Times New Roman" w:hAnsi="Times New Roman" w:cs="Arial"/>
          <w:sz w:val="24"/>
          <w:szCs w:val="24"/>
        </w:rPr>
      </w:pPr>
      <w:r w:rsidRPr="00D243A7">
        <w:rPr>
          <w:rFonts w:ascii="Times New Roman" w:hAnsi="Times New Roman" w:cs="Arial"/>
          <w:sz w:val="24"/>
          <w:szCs w:val="24"/>
        </w:rPr>
        <w:t>The nurse popped her head in. "Time's up."</w:t>
      </w:r>
    </w:p>
    <w:p w:rsidR="00D243A7" w:rsidRPr="00D243A7" w:rsidRDefault="00D243A7" w:rsidP="00E83699">
      <w:pPr>
        <w:spacing w:after="0" w:line="480" w:lineRule="auto"/>
        <w:rPr>
          <w:rFonts w:ascii="Times New Roman" w:hAnsi="Times New Roman" w:cs="Arial"/>
          <w:sz w:val="24"/>
          <w:szCs w:val="24"/>
          <w:u w:val="single"/>
        </w:rPr>
      </w:pPr>
      <w:r w:rsidRPr="00D243A7">
        <w:rPr>
          <w:rFonts w:ascii="Times New Roman" w:hAnsi="Times New Roman" w:cs="Arial"/>
          <w:sz w:val="24"/>
          <w:szCs w:val="24"/>
          <w:u w:val="single"/>
        </w:rPr>
        <w:t>Chapter fifty-one</w:t>
      </w:r>
    </w:p>
    <w:p w:rsidR="00D243A7" w:rsidRPr="005E215E" w:rsidRDefault="00D243A7"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 xml:space="preserve">Darci and Brynn </w:t>
      </w:r>
      <w:r>
        <w:rPr>
          <w:rFonts w:ascii="Times New Roman" w:hAnsi="Times New Roman" w:cs="Arial"/>
          <w:sz w:val="24"/>
          <w:szCs w:val="24"/>
        </w:rPr>
        <w:t xml:space="preserve">arrived at the hospital </w:t>
      </w:r>
      <w:r w:rsidRPr="005E215E">
        <w:rPr>
          <w:rFonts w:ascii="Times New Roman" w:hAnsi="Times New Roman" w:cs="Arial"/>
          <w:sz w:val="24"/>
          <w:szCs w:val="24"/>
        </w:rPr>
        <w:t>to find Gunnar strolling down the hallway in his robe and slippers</w:t>
      </w:r>
      <w:r>
        <w:rPr>
          <w:rFonts w:ascii="Times New Roman" w:hAnsi="Times New Roman" w:cs="Arial"/>
          <w:sz w:val="24"/>
          <w:szCs w:val="24"/>
        </w:rPr>
        <w:t xml:space="preserve">. </w:t>
      </w:r>
      <w:r w:rsidRPr="005E215E">
        <w:rPr>
          <w:rFonts w:ascii="Times New Roman" w:hAnsi="Times New Roman" w:cs="Arial"/>
          <w:sz w:val="24"/>
          <w:szCs w:val="24"/>
        </w:rPr>
        <w:t>Brynn ran to him first</w:t>
      </w:r>
      <w:r>
        <w:rPr>
          <w:rFonts w:ascii="Times New Roman" w:hAnsi="Times New Roman" w:cs="Arial"/>
          <w:sz w:val="24"/>
          <w:szCs w:val="24"/>
        </w:rPr>
        <w:t xml:space="preserve">. </w:t>
      </w:r>
      <w:r w:rsidRPr="005E215E">
        <w:rPr>
          <w:rFonts w:ascii="Times New Roman" w:hAnsi="Times New Roman" w:cs="Arial"/>
          <w:sz w:val="24"/>
          <w:szCs w:val="24"/>
        </w:rPr>
        <w:t>"Gunnar, you're all better</w:t>
      </w:r>
      <w:r>
        <w:rPr>
          <w:rFonts w:ascii="Times New Roman" w:hAnsi="Times New Roman" w:cs="Arial"/>
          <w:sz w:val="24"/>
          <w:szCs w:val="24"/>
        </w:rPr>
        <w:t>,</w:t>
      </w:r>
      <w:r w:rsidRPr="005E215E">
        <w:rPr>
          <w:rFonts w:ascii="Times New Roman" w:hAnsi="Times New Roman" w:cs="Arial"/>
          <w:sz w:val="24"/>
          <w:szCs w:val="24"/>
        </w:rPr>
        <w:t>" she cried, kissing him on the cheek</w:t>
      </w:r>
      <w:r>
        <w:rPr>
          <w:rFonts w:ascii="Times New Roman" w:hAnsi="Times New Roman" w:cs="Arial"/>
          <w:sz w:val="24"/>
          <w:szCs w:val="24"/>
        </w:rPr>
        <w:t xml:space="preserve">. </w:t>
      </w:r>
      <w:r w:rsidRPr="005E215E">
        <w:rPr>
          <w:rFonts w:ascii="Times New Roman" w:hAnsi="Times New Roman" w:cs="Arial"/>
          <w:sz w:val="24"/>
          <w:szCs w:val="24"/>
        </w:rPr>
        <w:t xml:space="preserve">Darci followed with a </w:t>
      </w:r>
      <w:r w:rsidR="008C552E">
        <w:rPr>
          <w:rFonts w:ascii="Times New Roman" w:hAnsi="Times New Roman" w:cs="Arial"/>
          <w:sz w:val="24"/>
          <w:szCs w:val="24"/>
        </w:rPr>
        <w:t>warm</w:t>
      </w:r>
      <w:r w:rsidRPr="005E215E">
        <w:rPr>
          <w:rFonts w:ascii="Times New Roman" w:hAnsi="Times New Roman" w:cs="Arial"/>
          <w:sz w:val="24"/>
          <w:szCs w:val="24"/>
        </w:rPr>
        <w:t xml:space="preserve"> hug.</w:t>
      </w:r>
    </w:p>
    <w:p w:rsidR="00D243A7" w:rsidRPr="005E215E" w:rsidRDefault="00D243A7"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w:t>
      </w:r>
      <w:r w:rsidR="006B611C">
        <w:rPr>
          <w:rFonts w:ascii="Times New Roman" w:hAnsi="Times New Roman" w:cs="Arial"/>
          <w:sz w:val="24"/>
          <w:szCs w:val="24"/>
        </w:rPr>
        <w:t>H</w:t>
      </w:r>
      <w:r w:rsidRPr="005E215E">
        <w:rPr>
          <w:rFonts w:ascii="Times New Roman" w:hAnsi="Times New Roman" w:cs="Arial"/>
          <w:sz w:val="24"/>
          <w:szCs w:val="24"/>
        </w:rPr>
        <w:t>ey you guys</w:t>
      </w:r>
      <w:r>
        <w:rPr>
          <w:rFonts w:ascii="Times New Roman" w:hAnsi="Times New Roman" w:cs="Arial"/>
          <w:sz w:val="24"/>
          <w:szCs w:val="24"/>
        </w:rPr>
        <w:t xml:space="preserve">. </w:t>
      </w:r>
      <w:r w:rsidRPr="005E215E">
        <w:rPr>
          <w:rFonts w:ascii="Times New Roman" w:hAnsi="Times New Roman" w:cs="Arial"/>
          <w:sz w:val="24"/>
          <w:szCs w:val="24"/>
        </w:rPr>
        <w:t xml:space="preserve">Thanks for </w:t>
      </w:r>
      <w:proofErr w:type="spellStart"/>
      <w:r w:rsidRPr="005E215E">
        <w:rPr>
          <w:rFonts w:ascii="Times New Roman" w:hAnsi="Times New Roman" w:cs="Arial"/>
          <w:sz w:val="24"/>
          <w:szCs w:val="24"/>
        </w:rPr>
        <w:t>comin</w:t>
      </w:r>
      <w:proofErr w:type="spellEnd"/>
      <w:r w:rsidRPr="005E215E">
        <w:rPr>
          <w:rFonts w:ascii="Times New Roman" w:hAnsi="Times New Roman" w:cs="Arial"/>
          <w:sz w:val="24"/>
          <w:szCs w:val="24"/>
        </w:rPr>
        <w:t>'</w:t>
      </w:r>
      <w:r>
        <w:rPr>
          <w:rFonts w:ascii="Times New Roman" w:hAnsi="Times New Roman" w:cs="Arial"/>
          <w:sz w:val="24"/>
          <w:szCs w:val="24"/>
        </w:rPr>
        <w:t xml:space="preserve">. </w:t>
      </w:r>
      <w:r w:rsidRPr="005E215E">
        <w:rPr>
          <w:rFonts w:ascii="Times New Roman" w:hAnsi="Times New Roman" w:cs="Arial"/>
          <w:sz w:val="24"/>
          <w:szCs w:val="24"/>
        </w:rPr>
        <w:t>Yeah, they said I can go home today</w:t>
      </w:r>
      <w:r>
        <w:rPr>
          <w:rFonts w:ascii="Times New Roman" w:hAnsi="Times New Roman" w:cs="Arial"/>
          <w:sz w:val="24"/>
          <w:szCs w:val="24"/>
        </w:rPr>
        <w:t xml:space="preserve">. </w:t>
      </w:r>
      <w:proofErr w:type="spellStart"/>
      <w:r w:rsidRPr="005E215E">
        <w:rPr>
          <w:rFonts w:ascii="Times New Roman" w:hAnsi="Times New Roman" w:cs="Arial"/>
          <w:sz w:val="24"/>
          <w:szCs w:val="24"/>
        </w:rPr>
        <w:t>Wanna</w:t>
      </w:r>
      <w:proofErr w:type="spellEnd"/>
      <w:r w:rsidRPr="005E215E">
        <w:rPr>
          <w:rFonts w:ascii="Times New Roman" w:hAnsi="Times New Roman" w:cs="Arial"/>
          <w:sz w:val="24"/>
          <w:szCs w:val="24"/>
        </w:rPr>
        <w:t xml:space="preserve"> help me pack?"</w:t>
      </w:r>
    </w:p>
    <w:p w:rsidR="00D243A7" w:rsidRPr="005E215E" w:rsidRDefault="00D243A7"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"Sure</w:t>
      </w:r>
      <w:r>
        <w:rPr>
          <w:rFonts w:ascii="Times New Roman" w:hAnsi="Times New Roman" w:cs="Arial"/>
          <w:sz w:val="24"/>
          <w:szCs w:val="24"/>
        </w:rPr>
        <w:t xml:space="preserve">. </w:t>
      </w:r>
      <w:r w:rsidRPr="005E215E">
        <w:rPr>
          <w:rFonts w:ascii="Times New Roman" w:hAnsi="Times New Roman" w:cs="Arial"/>
          <w:sz w:val="24"/>
          <w:szCs w:val="24"/>
        </w:rPr>
        <w:t>But can we talk first, maybe someplace private?" Darci asked.</w:t>
      </w:r>
    </w:p>
    <w:p w:rsidR="00D243A7" w:rsidRPr="005E215E" w:rsidRDefault="00D243A7"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"Okay</w:t>
      </w:r>
      <w:r>
        <w:rPr>
          <w:rFonts w:ascii="Times New Roman" w:hAnsi="Times New Roman" w:cs="Arial"/>
          <w:sz w:val="24"/>
          <w:szCs w:val="24"/>
        </w:rPr>
        <w:t xml:space="preserve">. </w:t>
      </w:r>
      <w:r w:rsidRPr="005E215E">
        <w:rPr>
          <w:rFonts w:ascii="Times New Roman" w:hAnsi="Times New Roman" w:cs="Arial"/>
          <w:sz w:val="24"/>
          <w:szCs w:val="24"/>
        </w:rPr>
        <w:t>They got a place downstairs, with tables and chairs."</w:t>
      </w:r>
    </w:p>
    <w:p w:rsidR="00D243A7" w:rsidRPr="005E215E" w:rsidRDefault="00D243A7"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"You mean the solarium?"</w:t>
      </w:r>
    </w:p>
    <w:p w:rsidR="00D243A7" w:rsidRPr="005E215E" w:rsidRDefault="00D243A7"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"I gu</w:t>
      </w:r>
      <w:r>
        <w:rPr>
          <w:rFonts w:ascii="Times New Roman" w:hAnsi="Times New Roman" w:cs="Arial"/>
          <w:sz w:val="24"/>
          <w:szCs w:val="24"/>
        </w:rPr>
        <w:t>ess, if that's what you call it."</w:t>
      </w:r>
    </w:p>
    <w:p w:rsidR="00D243A7" w:rsidRPr="005E215E" w:rsidRDefault="00D243A7"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 xml:space="preserve">The solarium was stylish and beautiful, its cherry wood furnishings giving it an earthy </w:t>
      </w:r>
      <w:r>
        <w:rPr>
          <w:rFonts w:ascii="Times New Roman" w:hAnsi="Times New Roman" w:cs="Arial"/>
          <w:sz w:val="24"/>
          <w:szCs w:val="24"/>
        </w:rPr>
        <w:t xml:space="preserve">flavor. </w:t>
      </w:r>
      <w:r w:rsidRPr="005E215E">
        <w:rPr>
          <w:rFonts w:ascii="Times New Roman" w:hAnsi="Times New Roman" w:cs="Arial"/>
          <w:sz w:val="24"/>
          <w:szCs w:val="24"/>
        </w:rPr>
        <w:t xml:space="preserve">The natural light from the multitude of windows provided energy to the numerous </w:t>
      </w:r>
      <w:r w:rsidRPr="005E215E">
        <w:rPr>
          <w:rFonts w:ascii="Times New Roman" w:hAnsi="Times New Roman" w:cs="Arial"/>
          <w:sz w:val="24"/>
          <w:szCs w:val="24"/>
        </w:rPr>
        <w:lastRenderedPageBreak/>
        <w:t>hanging plants, giving the entire room a calming and peaceful vibe</w:t>
      </w:r>
      <w:r>
        <w:rPr>
          <w:rFonts w:ascii="Times New Roman" w:hAnsi="Times New Roman" w:cs="Arial"/>
          <w:sz w:val="24"/>
          <w:szCs w:val="24"/>
        </w:rPr>
        <w:t xml:space="preserve">. </w:t>
      </w:r>
      <w:r w:rsidRPr="005E215E">
        <w:rPr>
          <w:rFonts w:ascii="Times New Roman" w:hAnsi="Times New Roman" w:cs="Arial"/>
          <w:sz w:val="24"/>
          <w:szCs w:val="24"/>
        </w:rPr>
        <w:t>They pulled up chairs in the corner</w:t>
      </w:r>
      <w:r>
        <w:rPr>
          <w:rFonts w:ascii="Times New Roman" w:hAnsi="Times New Roman" w:cs="Arial"/>
          <w:sz w:val="24"/>
          <w:szCs w:val="24"/>
        </w:rPr>
        <w:t xml:space="preserve">. </w:t>
      </w:r>
    </w:p>
    <w:p w:rsidR="00D243A7" w:rsidRPr="005E215E" w:rsidRDefault="00D243A7"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Darci spoke first</w:t>
      </w:r>
      <w:r>
        <w:rPr>
          <w:rFonts w:ascii="Times New Roman" w:hAnsi="Times New Roman" w:cs="Arial"/>
          <w:sz w:val="24"/>
          <w:szCs w:val="24"/>
        </w:rPr>
        <w:t xml:space="preserve">. </w:t>
      </w:r>
      <w:r w:rsidRPr="005E215E">
        <w:rPr>
          <w:rFonts w:ascii="Times New Roman" w:hAnsi="Times New Roman" w:cs="Arial"/>
          <w:sz w:val="24"/>
          <w:szCs w:val="24"/>
        </w:rPr>
        <w:t>"Gunnar, Jill confessed to everything at the police station</w:t>
      </w:r>
      <w:r>
        <w:rPr>
          <w:rFonts w:ascii="Times New Roman" w:hAnsi="Times New Roman" w:cs="Arial"/>
          <w:sz w:val="24"/>
          <w:szCs w:val="24"/>
        </w:rPr>
        <w:t xml:space="preserve">. </w:t>
      </w:r>
      <w:r w:rsidRPr="005E215E">
        <w:rPr>
          <w:rFonts w:ascii="Times New Roman" w:hAnsi="Times New Roman" w:cs="Arial"/>
          <w:sz w:val="24"/>
          <w:szCs w:val="24"/>
        </w:rPr>
        <w:t>All the pranks, kidnapping DeAngelo, even killing Hank with poison mushrooms</w:t>
      </w:r>
      <w:r>
        <w:rPr>
          <w:rFonts w:ascii="Times New Roman" w:hAnsi="Times New Roman" w:cs="Arial"/>
          <w:sz w:val="24"/>
          <w:szCs w:val="24"/>
        </w:rPr>
        <w:t xml:space="preserve">. </w:t>
      </w:r>
      <w:r w:rsidRPr="005E215E">
        <w:rPr>
          <w:rFonts w:ascii="Times New Roman" w:hAnsi="Times New Roman" w:cs="Arial"/>
          <w:sz w:val="24"/>
          <w:szCs w:val="24"/>
        </w:rPr>
        <w:t>And she tried to frame you for the pranks, that is, before she tried to kill you with peanut butter</w:t>
      </w:r>
      <w:r>
        <w:rPr>
          <w:rFonts w:ascii="Times New Roman" w:hAnsi="Times New Roman" w:cs="Arial"/>
          <w:sz w:val="24"/>
          <w:szCs w:val="24"/>
        </w:rPr>
        <w:t>." She</w:t>
      </w:r>
      <w:r w:rsidRPr="005E215E">
        <w:rPr>
          <w:rFonts w:ascii="Times New Roman" w:hAnsi="Times New Roman" w:cs="Arial"/>
          <w:sz w:val="24"/>
          <w:szCs w:val="24"/>
        </w:rPr>
        <w:t xml:space="preserve"> closed her eyes and took a calming breath</w:t>
      </w:r>
      <w:r>
        <w:rPr>
          <w:rFonts w:ascii="Times New Roman" w:hAnsi="Times New Roman" w:cs="Arial"/>
          <w:sz w:val="24"/>
          <w:szCs w:val="24"/>
        </w:rPr>
        <w:t xml:space="preserve">. </w:t>
      </w:r>
      <w:r w:rsidRPr="005E215E">
        <w:rPr>
          <w:rFonts w:ascii="Times New Roman" w:hAnsi="Times New Roman" w:cs="Arial"/>
          <w:sz w:val="24"/>
          <w:szCs w:val="24"/>
        </w:rPr>
        <w:t>"But she also blamed you, said you abused her and killed her kittens</w:t>
      </w:r>
      <w:r>
        <w:rPr>
          <w:rFonts w:ascii="Times New Roman" w:hAnsi="Times New Roman" w:cs="Arial"/>
          <w:sz w:val="24"/>
          <w:szCs w:val="24"/>
        </w:rPr>
        <w:t xml:space="preserve">. </w:t>
      </w:r>
      <w:r w:rsidRPr="005E215E">
        <w:rPr>
          <w:rFonts w:ascii="Times New Roman" w:hAnsi="Times New Roman" w:cs="Arial"/>
          <w:sz w:val="24"/>
          <w:szCs w:val="24"/>
        </w:rPr>
        <w:t>She said she would never forgive you for that</w:t>
      </w:r>
      <w:r>
        <w:rPr>
          <w:rFonts w:ascii="Times New Roman" w:hAnsi="Times New Roman" w:cs="Arial"/>
          <w:sz w:val="24"/>
          <w:szCs w:val="24"/>
        </w:rPr>
        <w:t xml:space="preserve">. </w:t>
      </w:r>
      <w:r w:rsidRPr="005E215E">
        <w:rPr>
          <w:rFonts w:ascii="Times New Roman" w:hAnsi="Times New Roman" w:cs="Arial"/>
          <w:sz w:val="24"/>
          <w:szCs w:val="24"/>
        </w:rPr>
        <w:t>She was hoping you'd get caught and be punished.</w:t>
      </w:r>
      <w:r>
        <w:rPr>
          <w:rFonts w:ascii="Times New Roman" w:hAnsi="Times New Roman" w:cs="Arial"/>
          <w:sz w:val="24"/>
          <w:szCs w:val="24"/>
        </w:rPr>
        <w:t xml:space="preserve">" </w:t>
      </w:r>
    </w:p>
    <w:p w:rsidR="00D243A7" w:rsidRPr="005E215E" w:rsidRDefault="00D243A7"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His head dropped as the color drained from his face.</w:t>
      </w:r>
    </w:p>
    <w:p w:rsidR="00D243A7" w:rsidRPr="005E215E" w:rsidRDefault="00D243A7"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 xml:space="preserve">"Gunnar, before </w:t>
      </w:r>
      <w:r>
        <w:rPr>
          <w:rFonts w:ascii="Times New Roman" w:hAnsi="Times New Roman" w:cs="Arial"/>
          <w:sz w:val="24"/>
          <w:szCs w:val="24"/>
        </w:rPr>
        <w:t>we</w:t>
      </w:r>
      <w:r w:rsidRPr="005E215E">
        <w:rPr>
          <w:rFonts w:ascii="Times New Roman" w:hAnsi="Times New Roman" w:cs="Arial"/>
          <w:sz w:val="24"/>
          <w:szCs w:val="24"/>
        </w:rPr>
        <w:t xml:space="preserve"> left the last time, you started to say something before you fell asleep</w:t>
      </w:r>
      <w:r>
        <w:rPr>
          <w:rFonts w:ascii="Times New Roman" w:hAnsi="Times New Roman" w:cs="Arial"/>
          <w:sz w:val="24"/>
          <w:szCs w:val="24"/>
        </w:rPr>
        <w:t>. You said, 'W</w:t>
      </w:r>
      <w:r w:rsidRPr="005E215E">
        <w:rPr>
          <w:rFonts w:ascii="Times New Roman" w:hAnsi="Times New Roman" w:cs="Arial"/>
          <w:sz w:val="24"/>
          <w:szCs w:val="24"/>
        </w:rPr>
        <w:t>hat Jill never knew was that…' and then you nodded off</w:t>
      </w:r>
      <w:r>
        <w:rPr>
          <w:rFonts w:ascii="Times New Roman" w:hAnsi="Times New Roman" w:cs="Arial"/>
          <w:sz w:val="24"/>
          <w:szCs w:val="24"/>
        </w:rPr>
        <w:t xml:space="preserve">. </w:t>
      </w:r>
      <w:r w:rsidRPr="005E215E">
        <w:rPr>
          <w:rFonts w:ascii="Times New Roman" w:hAnsi="Times New Roman" w:cs="Arial"/>
          <w:sz w:val="24"/>
          <w:szCs w:val="24"/>
        </w:rPr>
        <w:t>What were you going to say?"</w:t>
      </w:r>
    </w:p>
    <w:p w:rsidR="00D243A7" w:rsidRDefault="00D243A7"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 xml:space="preserve">He chewed </w:t>
      </w:r>
      <w:r w:rsidRPr="005E215E">
        <w:rPr>
          <w:rFonts w:ascii="Times New Roman" w:hAnsi="Times New Roman" w:cs="Arial"/>
          <w:sz w:val="24"/>
          <w:szCs w:val="24"/>
        </w:rPr>
        <w:t>his bottom lip</w:t>
      </w:r>
      <w:r>
        <w:rPr>
          <w:rFonts w:ascii="Times New Roman" w:hAnsi="Times New Roman" w:cs="Arial"/>
          <w:sz w:val="24"/>
          <w:szCs w:val="24"/>
        </w:rPr>
        <w:t xml:space="preserve">. </w:t>
      </w:r>
      <w:r w:rsidRPr="005E215E">
        <w:rPr>
          <w:rFonts w:ascii="Times New Roman" w:hAnsi="Times New Roman" w:cs="Arial"/>
          <w:sz w:val="24"/>
          <w:szCs w:val="24"/>
        </w:rPr>
        <w:t xml:space="preserve">"Jill was right, I did do </w:t>
      </w:r>
      <w:r w:rsidR="00E24A60">
        <w:rPr>
          <w:rFonts w:ascii="Times New Roman" w:hAnsi="Times New Roman" w:cs="Arial"/>
          <w:sz w:val="24"/>
          <w:szCs w:val="24"/>
        </w:rPr>
        <w:t>some stuff to her</w:t>
      </w:r>
      <w:r w:rsidRPr="005E215E">
        <w:rPr>
          <w:rFonts w:ascii="Times New Roman" w:hAnsi="Times New Roman" w:cs="Arial"/>
          <w:sz w:val="24"/>
          <w:szCs w:val="24"/>
        </w:rPr>
        <w:t>, but what she didn't know was that Hank forced me to do it</w:t>
      </w:r>
      <w:r>
        <w:rPr>
          <w:rFonts w:ascii="Times New Roman" w:hAnsi="Times New Roman" w:cs="Arial"/>
          <w:sz w:val="24"/>
          <w:szCs w:val="24"/>
        </w:rPr>
        <w:t xml:space="preserve">. </w:t>
      </w:r>
      <w:r w:rsidR="00840F76">
        <w:rPr>
          <w:rFonts w:ascii="Times New Roman" w:hAnsi="Times New Roman" w:cs="Arial"/>
          <w:sz w:val="24"/>
          <w:szCs w:val="24"/>
        </w:rPr>
        <w:t>H</w:t>
      </w:r>
      <w:r w:rsidRPr="005E215E">
        <w:rPr>
          <w:rFonts w:ascii="Times New Roman" w:hAnsi="Times New Roman" w:cs="Arial"/>
          <w:sz w:val="24"/>
          <w:szCs w:val="24"/>
        </w:rPr>
        <w:t>e said I should man-up, that it was time I stopped being a sissy</w:t>
      </w:r>
      <w:r>
        <w:rPr>
          <w:rFonts w:ascii="Times New Roman" w:hAnsi="Times New Roman" w:cs="Arial"/>
          <w:sz w:val="24"/>
          <w:szCs w:val="24"/>
        </w:rPr>
        <w:t xml:space="preserve">. </w:t>
      </w:r>
      <w:r w:rsidRPr="005E215E">
        <w:rPr>
          <w:rFonts w:ascii="Times New Roman" w:hAnsi="Times New Roman" w:cs="Arial"/>
          <w:sz w:val="24"/>
          <w:szCs w:val="24"/>
        </w:rPr>
        <w:t xml:space="preserve">I didn't want to do </w:t>
      </w:r>
      <w:r>
        <w:rPr>
          <w:rFonts w:ascii="Times New Roman" w:hAnsi="Times New Roman" w:cs="Arial"/>
          <w:sz w:val="24"/>
          <w:szCs w:val="24"/>
        </w:rPr>
        <w:t>go in her room</w:t>
      </w:r>
      <w:r w:rsidRPr="005E215E">
        <w:rPr>
          <w:rFonts w:ascii="Times New Roman" w:hAnsi="Times New Roman" w:cs="Arial"/>
          <w:sz w:val="24"/>
          <w:szCs w:val="24"/>
        </w:rPr>
        <w:t xml:space="preserve">, but he said he was </w:t>
      </w:r>
      <w:proofErr w:type="spellStart"/>
      <w:r w:rsidRPr="005E215E">
        <w:rPr>
          <w:rFonts w:ascii="Times New Roman" w:hAnsi="Times New Roman" w:cs="Arial"/>
          <w:sz w:val="24"/>
          <w:szCs w:val="24"/>
        </w:rPr>
        <w:t>gonna</w:t>
      </w:r>
      <w:proofErr w:type="spellEnd"/>
      <w:r w:rsidRPr="005E215E">
        <w:rPr>
          <w:rFonts w:ascii="Times New Roman" w:hAnsi="Times New Roman" w:cs="Arial"/>
          <w:sz w:val="24"/>
          <w:szCs w:val="24"/>
        </w:rPr>
        <w:t xml:space="preserve"> cut off one of Tommy's fingers if I didn't go through with it</w:t>
      </w:r>
      <w:r>
        <w:rPr>
          <w:rFonts w:ascii="Times New Roman" w:hAnsi="Times New Roman" w:cs="Arial"/>
          <w:sz w:val="24"/>
          <w:szCs w:val="24"/>
        </w:rPr>
        <w:t xml:space="preserve">. </w:t>
      </w:r>
      <w:r w:rsidRPr="005E215E">
        <w:rPr>
          <w:rFonts w:ascii="Times New Roman" w:hAnsi="Times New Roman" w:cs="Arial"/>
          <w:sz w:val="24"/>
          <w:szCs w:val="24"/>
        </w:rPr>
        <w:t xml:space="preserve">He was </w:t>
      </w:r>
      <w:proofErr w:type="spellStart"/>
      <w:r>
        <w:rPr>
          <w:rFonts w:ascii="Times New Roman" w:hAnsi="Times New Roman" w:cs="Arial"/>
          <w:sz w:val="24"/>
          <w:szCs w:val="24"/>
        </w:rPr>
        <w:t>watchin</w:t>
      </w:r>
      <w:proofErr w:type="spellEnd"/>
      <w:r>
        <w:rPr>
          <w:rFonts w:ascii="Times New Roman" w:hAnsi="Times New Roman" w:cs="Arial"/>
          <w:sz w:val="24"/>
          <w:szCs w:val="24"/>
        </w:rPr>
        <w:t>' from</w:t>
      </w:r>
      <w:r w:rsidRPr="005E215E">
        <w:rPr>
          <w:rFonts w:ascii="Times New Roman" w:hAnsi="Times New Roman" w:cs="Arial"/>
          <w:sz w:val="24"/>
          <w:szCs w:val="24"/>
        </w:rPr>
        <w:t xml:space="preserve"> behind the do</w:t>
      </w:r>
      <w:r w:rsidR="00E24A60">
        <w:rPr>
          <w:rFonts w:ascii="Times New Roman" w:hAnsi="Times New Roman" w:cs="Arial"/>
          <w:sz w:val="24"/>
          <w:szCs w:val="24"/>
        </w:rPr>
        <w:t>or the whole time</w:t>
      </w:r>
      <w:r>
        <w:rPr>
          <w:rFonts w:ascii="Times New Roman" w:hAnsi="Times New Roman" w:cs="Arial"/>
          <w:sz w:val="24"/>
          <w:szCs w:val="24"/>
        </w:rPr>
        <w:t>."</w:t>
      </w:r>
    </w:p>
    <w:p w:rsidR="006A455F" w:rsidRDefault="00D243A7"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Darci stood up, massaging her temples as she paced the floor. "</w:t>
      </w:r>
      <w:r w:rsidR="006A455F">
        <w:rPr>
          <w:rFonts w:ascii="Times New Roman" w:hAnsi="Times New Roman" w:cs="Arial"/>
          <w:sz w:val="24"/>
          <w:szCs w:val="24"/>
        </w:rPr>
        <w:t>Gunnar, did you…?"</w:t>
      </w:r>
    </w:p>
    <w:p w:rsidR="006A455F" w:rsidRDefault="006A455F"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 xml:space="preserve">He jumped out of his chair like it had a disease. "NO! I don't </w:t>
      </w:r>
      <w:proofErr w:type="spellStart"/>
      <w:r>
        <w:rPr>
          <w:rFonts w:ascii="Times New Roman" w:hAnsi="Times New Roman" w:cs="Arial"/>
          <w:sz w:val="24"/>
          <w:szCs w:val="24"/>
        </w:rPr>
        <w:t>wanna</w:t>
      </w:r>
      <w:proofErr w:type="spellEnd"/>
      <w:r>
        <w:rPr>
          <w:rFonts w:ascii="Times New Roman" w:hAnsi="Times New Roman" w:cs="Arial"/>
          <w:sz w:val="24"/>
          <w:szCs w:val="24"/>
        </w:rPr>
        <w:t xml:space="preserve"> go into details but I sure as hell didn't rape her, if that's what you mean."</w:t>
      </w:r>
    </w:p>
    <w:p w:rsidR="00D243A7" w:rsidRDefault="00B65449"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 xml:space="preserve">Darci breathed a sigh of relief. </w:t>
      </w:r>
      <w:r w:rsidR="006A455F">
        <w:rPr>
          <w:rFonts w:ascii="Times New Roman" w:hAnsi="Times New Roman" w:cs="Arial"/>
          <w:sz w:val="24"/>
          <w:szCs w:val="24"/>
        </w:rPr>
        <w:t xml:space="preserve">"I'm sorry, but I had to know. Thanks for clearing that up. </w:t>
      </w:r>
      <w:r w:rsidR="00D243A7">
        <w:rPr>
          <w:rFonts w:ascii="Times New Roman" w:hAnsi="Times New Roman" w:cs="Arial"/>
          <w:sz w:val="24"/>
          <w:szCs w:val="24"/>
        </w:rPr>
        <w:t>I still can't believe that monster is our father, Gunnar."</w:t>
      </w:r>
    </w:p>
    <w:p w:rsidR="00D243A7" w:rsidRDefault="00D243A7"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Brynn kept her hand over her mouth, her gaze bouncing between Darci and Gunnar.</w:t>
      </w:r>
    </w:p>
    <w:p w:rsidR="00D243A7" w:rsidRPr="005E215E" w:rsidRDefault="00D243A7" w:rsidP="00E83699">
      <w:pPr>
        <w:spacing w:after="0" w:line="480" w:lineRule="auto"/>
        <w:ind w:firstLine="720"/>
        <w:rPr>
          <w:rFonts w:ascii="Times New Roman" w:hAnsi="Times New Roman" w:cs="Arial"/>
          <w:sz w:val="24"/>
          <w:szCs w:val="24"/>
        </w:rPr>
      </w:pPr>
      <w:r>
        <w:rPr>
          <w:rFonts w:ascii="Times New Roman" w:hAnsi="Times New Roman" w:cs="Arial"/>
          <w:sz w:val="24"/>
          <w:szCs w:val="24"/>
        </w:rPr>
        <w:lastRenderedPageBreak/>
        <w:t>Gunnar inhaled sharply. "Yeah, I still have nightmares about that bastard. And what he made me do to those kittens." Gunnar pushed his chair away from the table, lodging a back-sided kick that sent the chair tumbling across the floor. "He said he'd cut a live kitten into pieces in front of me and my brother</w:t>
      </w:r>
      <w:r w:rsidRPr="005E215E">
        <w:rPr>
          <w:rFonts w:ascii="Times New Roman" w:hAnsi="Times New Roman" w:cs="Arial"/>
          <w:sz w:val="24"/>
          <w:szCs w:val="24"/>
        </w:rPr>
        <w:t xml:space="preserve"> if I didn't do what he said, and </w:t>
      </w:r>
      <w:r>
        <w:rPr>
          <w:rFonts w:ascii="Times New Roman" w:hAnsi="Times New Roman" w:cs="Arial"/>
          <w:sz w:val="24"/>
          <w:szCs w:val="24"/>
        </w:rPr>
        <w:t>believe me,</w:t>
      </w:r>
      <w:r w:rsidRPr="005E215E">
        <w:rPr>
          <w:rFonts w:ascii="Times New Roman" w:hAnsi="Times New Roman" w:cs="Arial"/>
          <w:sz w:val="24"/>
          <w:szCs w:val="24"/>
        </w:rPr>
        <w:t xml:space="preserve"> he would have</w:t>
      </w:r>
      <w:r>
        <w:rPr>
          <w:rFonts w:ascii="Times New Roman" w:hAnsi="Times New Roman" w:cs="Arial"/>
          <w:sz w:val="24"/>
          <w:szCs w:val="24"/>
        </w:rPr>
        <w:t xml:space="preserve">. </w:t>
      </w:r>
      <w:r w:rsidRPr="005E215E">
        <w:rPr>
          <w:rFonts w:ascii="Times New Roman" w:hAnsi="Times New Roman" w:cs="Arial"/>
          <w:sz w:val="24"/>
          <w:szCs w:val="24"/>
        </w:rPr>
        <w:t>He was that crazy</w:t>
      </w:r>
      <w:r>
        <w:rPr>
          <w:rFonts w:ascii="Times New Roman" w:hAnsi="Times New Roman" w:cs="Arial"/>
          <w:sz w:val="24"/>
          <w:szCs w:val="24"/>
        </w:rPr>
        <w:t xml:space="preserve">. </w:t>
      </w:r>
      <w:r w:rsidRPr="005E215E">
        <w:rPr>
          <w:rFonts w:ascii="Times New Roman" w:hAnsi="Times New Roman" w:cs="Arial"/>
          <w:sz w:val="24"/>
          <w:szCs w:val="24"/>
        </w:rPr>
        <w:t>I love animals, and in a way, that was even worse than the thing with Jill</w:t>
      </w:r>
      <w:r>
        <w:rPr>
          <w:rFonts w:ascii="Times New Roman" w:hAnsi="Times New Roman" w:cs="Arial"/>
          <w:sz w:val="24"/>
          <w:szCs w:val="24"/>
        </w:rPr>
        <w:t xml:space="preserve">. </w:t>
      </w:r>
      <w:r w:rsidRPr="005E215E">
        <w:rPr>
          <w:rFonts w:ascii="Times New Roman" w:hAnsi="Times New Roman" w:cs="Arial"/>
          <w:sz w:val="24"/>
          <w:szCs w:val="24"/>
        </w:rPr>
        <w:t>I felt sick about it, but he said if I told anyone, he'd pistol whip me</w:t>
      </w:r>
      <w:r>
        <w:rPr>
          <w:rFonts w:ascii="Times New Roman" w:hAnsi="Times New Roman" w:cs="Arial"/>
          <w:sz w:val="24"/>
          <w:szCs w:val="24"/>
        </w:rPr>
        <w:t xml:space="preserve">. </w:t>
      </w:r>
      <w:r w:rsidRPr="005E215E">
        <w:rPr>
          <w:rFonts w:ascii="Times New Roman" w:hAnsi="Times New Roman" w:cs="Arial"/>
          <w:sz w:val="24"/>
          <w:szCs w:val="24"/>
        </w:rPr>
        <w:t>So I kept my mouth shut</w:t>
      </w:r>
      <w:r>
        <w:rPr>
          <w:rFonts w:ascii="Times New Roman" w:hAnsi="Times New Roman" w:cs="Arial"/>
          <w:sz w:val="24"/>
          <w:szCs w:val="24"/>
        </w:rPr>
        <w:t xml:space="preserve">. </w:t>
      </w:r>
      <w:r w:rsidRPr="005E215E">
        <w:rPr>
          <w:rFonts w:ascii="Times New Roman" w:hAnsi="Times New Roman" w:cs="Arial"/>
          <w:sz w:val="24"/>
          <w:szCs w:val="24"/>
        </w:rPr>
        <w:t xml:space="preserve">Even </w:t>
      </w:r>
      <w:proofErr w:type="spellStart"/>
      <w:r w:rsidRPr="005E215E">
        <w:rPr>
          <w:rFonts w:ascii="Times New Roman" w:hAnsi="Times New Roman" w:cs="Arial"/>
          <w:sz w:val="24"/>
          <w:szCs w:val="24"/>
        </w:rPr>
        <w:t>workin</w:t>
      </w:r>
      <w:proofErr w:type="spellEnd"/>
      <w:r w:rsidRPr="005E215E">
        <w:rPr>
          <w:rFonts w:ascii="Times New Roman" w:hAnsi="Times New Roman" w:cs="Arial"/>
          <w:sz w:val="24"/>
          <w:szCs w:val="24"/>
        </w:rPr>
        <w:t>' at Camp Chickadee, me and Jill never talked or told anyone we were related</w:t>
      </w:r>
      <w:r>
        <w:rPr>
          <w:rFonts w:ascii="Times New Roman" w:hAnsi="Times New Roman" w:cs="Arial"/>
          <w:sz w:val="24"/>
          <w:szCs w:val="24"/>
        </w:rPr>
        <w:t xml:space="preserve">. </w:t>
      </w:r>
      <w:r w:rsidRPr="005E215E">
        <w:rPr>
          <w:rFonts w:ascii="Times New Roman" w:hAnsi="Times New Roman" w:cs="Arial"/>
          <w:sz w:val="24"/>
          <w:szCs w:val="24"/>
        </w:rPr>
        <w:t>Nobody wanted to open up that can o' worms again.”</w:t>
      </w:r>
    </w:p>
    <w:p w:rsidR="00D243A7" w:rsidRPr="005E215E" w:rsidRDefault="00D243A7"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 xml:space="preserve">Darci rubbed his shoulder. "I know it's tough to relive those horrible memories, but I'm glad you cleared that up. </w:t>
      </w:r>
      <w:r w:rsidRPr="005E215E">
        <w:rPr>
          <w:rFonts w:ascii="Times New Roman" w:hAnsi="Times New Roman" w:cs="Arial"/>
          <w:sz w:val="24"/>
          <w:szCs w:val="24"/>
        </w:rPr>
        <w:t xml:space="preserve">Jill needs to hear </w:t>
      </w:r>
      <w:r>
        <w:rPr>
          <w:rFonts w:ascii="Times New Roman" w:hAnsi="Times New Roman" w:cs="Arial"/>
          <w:sz w:val="24"/>
          <w:szCs w:val="24"/>
        </w:rPr>
        <w:t>that</w:t>
      </w:r>
      <w:r w:rsidRPr="005E215E">
        <w:rPr>
          <w:rFonts w:ascii="Times New Roman" w:hAnsi="Times New Roman" w:cs="Arial"/>
          <w:sz w:val="24"/>
          <w:szCs w:val="24"/>
        </w:rPr>
        <w:t xml:space="preserve"> from you</w:t>
      </w:r>
      <w:r>
        <w:rPr>
          <w:rFonts w:ascii="Times New Roman" w:hAnsi="Times New Roman" w:cs="Arial"/>
          <w:sz w:val="24"/>
          <w:szCs w:val="24"/>
        </w:rPr>
        <w:t xml:space="preserve">. </w:t>
      </w:r>
      <w:r w:rsidRPr="005E215E">
        <w:rPr>
          <w:rFonts w:ascii="Times New Roman" w:hAnsi="Times New Roman" w:cs="Arial"/>
          <w:sz w:val="24"/>
          <w:szCs w:val="24"/>
        </w:rPr>
        <w:t>Once things settle down, I'll bring you to the jail</w:t>
      </w:r>
      <w:r>
        <w:rPr>
          <w:rFonts w:ascii="Times New Roman" w:hAnsi="Times New Roman" w:cs="Arial"/>
          <w:sz w:val="24"/>
          <w:szCs w:val="24"/>
        </w:rPr>
        <w:t>. Are you</w:t>
      </w:r>
      <w:r w:rsidRPr="005E215E">
        <w:rPr>
          <w:rFonts w:ascii="Times New Roman" w:hAnsi="Times New Roman" w:cs="Arial"/>
          <w:sz w:val="24"/>
          <w:szCs w:val="24"/>
        </w:rPr>
        <w:t xml:space="preserve"> willi</w:t>
      </w:r>
      <w:r>
        <w:rPr>
          <w:rFonts w:ascii="Times New Roman" w:hAnsi="Times New Roman" w:cs="Arial"/>
          <w:sz w:val="24"/>
          <w:szCs w:val="24"/>
        </w:rPr>
        <w:t>ng to talk to her?"</w:t>
      </w:r>
    </w:p>
    <w:p w:rsidR="00D243A7" w:rsidRPr="005E215E" w:rsidRDefault="00D243A7"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Gunnar massaged his chin</w:t>
      </w:r>
      <w:r>
        <w:rPr>
          <w:rFonts w:ascii="Times New Roman" w:hAnsi="Times New Roman" w:cs="Arial"/>
          <w:sz w:val="24"/>
          <w:szCs w:val="24"/>
        </w:rPr>
        <w:t xml:space="preserve">. </w:t>
      </w:r>
      <w:r w:rsidRPr="005E215E">
        <w:rPr>
          <w:rFonts w:ascii="Times New Roman" w:hAnsi="Times New Roman" w:cs="Arial"/>
          <w:sz w:val="24"/>
          <w:szCs w:val="24"/>
        </w:rPr>
        <w:t>"Yeah, I suppose it wouldn't hurt, maybe we can patch things up, who knows?"</w:t>
      </w:r>
    </w:p>
    <w:p w:rsidR="00D243A7" w:rsidRDefault="00D243A7"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Darci wrapped her arms around him</w:t>
      </w:r>
      <w:r>
        <w:rPr>
          <w:rFonts w:ascii="Times New Roman" w:hAnsi="Times New Roman" w:cs="Arial"/>
          <w:sz w:val="24"/>
          <w:szCs w:val="24"/>
        </w:rPr>
        <w:t xml:space="preserve">. </w:t>
      </w:r>
      <w:r w:rsidRPr="005E215E">
        <w:rPr>
          <w:rFonts w:ascii="Times New Roman" w:hAnsi="Times New Roman" w:cs="Arial"/>
          <w:sz w:val="24"/>
          <w:szCs w:val="24"/>
        </w:rPr>
        <w:t>"I knew you had a heart</w:t>
      </w:r>
      <w:r>
        <w:rPr>
          <w:rFonts w:ascii="Times New Roman" w:hAnsi="Times New Roman" w:cs="Arial"/>
          <w:sz w:val="24"/>
          <w:szCs w:val="24"/>
        </w:rPr>
        <w:t xml:space="preserve">. </w:t>
      </w:r>
      <w:r w:rsidRPr="005E215E">
        <w:rPr>
          <w:rFonts w:ascii="Times New Roman" w:hAnsi="Times New Roman" w:cs="Arial"/>
          <w:sz w:val="24"/>
          <w:szCs w:val="24"/>
        </w:rPr>
        <w:t>We have a lot to talk about</w:t>
      </w:r>
      <w:r w:rsidRPr="005E215E">
        <w:rPr>
          <w:rFonts w:ascii="Times New Roman" w:hAnsi="Times New Roman" w:cs="Arial"/>
          <w:sz w:val="24"/>
          <w:szCs w:val="24"/>
        </w:rPr>
        <w:sym w:font="Symbol" w:char="F0BE"/>
      </w:r>
      <w:r w:rsidRPr="005E215E">
        <w:rPr>
          <w:rFonts w:ascii="Times New Roman" w:hAnsi="Times New Roman" w:cs="Arial"/>
          <w:sz w:val="24"/>
          <w:szCs w:val="24"/>
        </w:rPr>
        <w:t>let's get you home</w:t>
      </w:r>
      <w:ins w:id="158" w:author="nancy beaule" w:date="2020-08-19T15:18:00Z">
        <w:r w:rsidR="003E4A22">
          <w:rPr>
            <w:rFonts w:ascii="Times New Roman" w:hAnsi="Times New Roman" w:cs="Arial"/>
            <w:sz w:val="24"/>
            <w:szCs w:val="24"/>
          </w:rPr>
          <w:t>.</w:t>
        </w:r>
      </w:ins>
      <w:del w:id="159" w:author="nancy beaule" w:date="2020-08-19T15:18:00Z">
        <w:r w:rsidRPr="005E215E" w:rsidDel="003E4A22">
          <w:rPr>
            <w:rFonts w:ascii="Times New Roman" w:hAnsi="Times New Roman" w:cs="Arial"/>
            <w:sz w:val="24"/>
            <w:szCs w:val="24"/>
          </w:rPr>
          <w:delText>!</w:delText>
        </w:r>
      </w:del>
      <w:r w:rsidRPr="005E215E">
        <w:rPr>
          <w:rFonts w:ascii="Times New Roman" w:hAnsi="Times New Roman" w:cs="Arial"/>
          <w:sz w:val="24"/>
          <w:szCs w:val="24"/>
        </w:rPr>
        <w:t>"</w:t>
      </w:r>
    </w:p>
    <w:p w:rsidR="002E7DFB" w:rsidRPr="002E7DFB" w:rsidRDefault="002E7DFB" w:rsidP="00E83699">
      <w:pPr>
        <w:spacing w:after="0" w:line="480" w:lineRule="auto"/>
        <w:rPr>
          <w:rFonts w:ascii="Times New Roman" w:hAnsi="Times New Roman" w:cs="Arial"/>
          <w:sz w:val="24"/>
          <w:szCs w:val="24"/>
          <w:u w:val="single"/>
        </w:rPr>
      </w:pPr>
      <w:r w:rsidRPr="002E7DFB">
        <w:rPr>
          <w:rFonts w:ascii="Times New Roman" w:hAnsi="Times New Roman" w:cs="Arial"/>
          <w:sz w:val="24"/>
          <w:szCs w:val="24"/>
          <w:u w:val="single"/>
        </w:rPr>
        <w:t>Chapter fifty-two</w:t>
      </w:r>
    </w:p>
    <w:p w:rsidR="002E7DFB" w:rsidRPr="005E215E" w:rsidRDefault="002E7DFB"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 xml:space="preserve">DeAngelo </w:t>
      </w:r>
      <w:r>
        <w:rPr>
          <w:rFonts w:ascii="Times New Roman" w:hAnsi="Times New Roman" w:cs="Arial"/>
          <w:sz w:val="24"/>
          <w:szCs w:val="24"/>
        </w:rPr>
        <w:t xml:space="preserve">closed his eyes, his fingers laced behind his head as he sat at his kitchen table. </w:t>
      </w:r>
      <w:r w:rsidRPr="005E215E">
        <w:rPr>
          <w:rFonts w:ascii="Times New Roman" w:hAnsi="Times New Roman" w:cs="Arial"/>
          <w:sz w:val="24"/>
          <w:szCs w:val="24"/>
        </w:rPr>
        <w:t>He'd be moving into his old room at the Burns' horse farm in a few weeks, once the weather turned cold</w:t>
      </w:r>
      <w:r>
        <w:rPr>
          <w:rFonts w:ascii="Times New Roman" w:hAnsi="Times New Roman" w:cs="Arial"/>
          <w:sz w:val="24"/>
          <w:szCs w:val="24"/>
        </w:rPr>
        <w:t>. But right now i</w:t>
      </w:r>
      <w:r w:rsidRPr="005E215E">
        <w:rPr>
          <w:rFonts w:ascii="Times New Roman" w:hAnsi="Times New Roman" w:cs="Arial"/>
          <w:sz w:val="24"/>
          <w:szCs w:val="24"/>
        </w:rPr>
        <w:t xml:space="preserve">t felt good to be in his cabin, even though he </w:t>
      </w:r>
      <w:r>
        <w:rPr>
          <w:rFonts w:ascii="Times New Roman" w:hAnsi="Times New Roman" w:cs="Arial"/>
          <w:sz w:val="24"/>
          <w:szCs w:val="24"/>
        </w:rPr>
        <w:t xml:space="preserve">still </w:t>
      </w:r>
      <w:r w:rsidRPr="005E215E">
        <w:rPr>
          <w:rFonts w:ascii="Times New Roman" w:hAnsi="Times New Roman" w:cs="Arial"/>
          <w:sz w:val="24"/>
          <w:szCs w:val="24"/>
        </w:rPr>
        <w:t>had a rash from the rat fever and enough medicine to fill a cabinet</w:t>
      </w:r>
      <w:r>
        <w:rPr>
          <w:rFonts w:ascii="Times New Roman" w:hAnsi="Times New Roman" w:cs="Arial"/>
          <w:sz w:val="24"/>
          <w:szCs w:val="24"/>
        </w:rPr>
        <w:t xml:space="preserve">. </w:t>
      </w:r>
    </w:p>
    <w:p w:rsidR="002E7DFB" w:rsidRPr="005E215E" w:rsidRDefault="002E7DFB"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H</w:t>
      </w:r>
      <w:r>
        <w:rPr>
          <w:rFonts w:ascii="Times New Roman" w:hAnsi="Times New Roman" w:cs="Arial"/>
          <w:sz w:val="24"/>
          <w:szCs w:val="24"/>
        </w:rPr>
        <w:t>is</w:t>
      </w:r>
      <w:r w:rsidRPr="005E215E">
        <w:rPr>
          <w:rFonts w:ascii="Times New Roman" w:hAnsi="Times New Roman" w:cs="Arial"/>
          <w:sz w:val="24"/>
          <w:szCs w:val="24"/>
        </w:rPr>
        <w:t xml:space="preserve"> calorie machine </w:t>
      </w:r>
      <w:r>
        <w:rPr>
          <w:rFonts w:ascii="Times New Roman" w:hAnsi="Times New Roman" w:cs="Arial"/>
          <w:sz w:val="24"/>
          <w:szCs w:val="24"/>
        </w:rPr>
        <w:t xml:space="preserve">rested </w:t>
      </w:r>
      <w:r w:rsidRPr="005E215E">
        <w:rPr>
          <w:rFonts w:ascii="Times New Roman" w:hAnsi="Times New Roman" w:cs="Arial"/>
          <w:sz w:val="24"/>
          <w:szCs w:val="24"/>
        </w:rPr>
        <w:t>on the table</w:t>
      </w:r>
      <w:r>
        <w:rPr>
          <w:rFonts w:ascii="Times New Roman" w:hAnsi="Times New Roman" w:cs="Arial"/>
          <w:sz w:val="24"/>
          <w:szCs w:val="24"/>
        </w:rPr>
        <w:t xml:space="preserve">. </w:t>
      </w:r>
      <w:r w:rsidRPr="005E215E">
        <w:rPr>
          <w:rFonts w:ascii="Times New Roman" w:hAnsi="Times New Roman" w:cs="Arial"/>
          <w:sz w:val="24"/>
          <w:szCs w:val="24"/>
        </w:rPr>
        <w:t>Ryker praised his ingenuity and wished him great success when he'd handed it over to him</w:t>
      </w:r>
      <w:r>
        <w:rPr>
          <w:rFonts w:ascii="Times New Roman" w:hAnsi="Times New Roman" w:cs="Arial"/>
          <w:sz w:val="24"/>
          <w:szCs w:val="24"/>
        </w:rPr>
        <w:t xml:space="preserve">. </w:t>
      </w:r>
      <w:r w:rsidRPr="00A43FF5">
        <w:rPr>
          <w:rFonts w:ascii="Times New Roman" w:hAnsi="Times New Roman" w:cs="Arial"/>
          <w:i/>
          <w:sz w:val="24"/>
          <w:szCs w:val="24"/>
        </w:rPr>
        <w:t>Yes, it was a marvel to see, one for the books,</w:t>
      </w:r>
      <w:r w:rsidRPr="005E215E">
        <w:rPr>
          <w:rFonts w:ascii="Times New Roman" w:hAnsi="Times New Roman" w:cs="Arial"/>
          <w:sz w:val="24"/>
          <w:szCs w:val="24"/>
        </w:rPr>
        <w:t xml:space="preserve"> DeAngelo reflected as he walked around the table, gliding his hand over the masterpiece. </w:t>
      </w:r>
      <w:r w:rsidRPr="00A43FF5">
        <w:rPr>
          <w:rFonts w:ascii="Times New Roman" w:hAnsi="Times New Roman" w:cs="Arial"/>
          <w:i/>
          <w:sz w:val="24"/>
          <w:szCs w:val="24"/>
        </w:rPr>
        <w:t xml:space="preserve">Simple, </w:t>
      </w:r>
      <w:r>
        <w:rPr>
          <w:rFonts w:ascii="Times New Roman" w:hAnsi="Times New Roman" w:cs="Arial"/>
          <w:i/>
          <w:sz w:val="24"/>
          <w:szCs w:val="24"/>
        </w:rPr>
        <w:lastRenderedPageBreak/>
        <w:t>yet so</w:t>
      </w:r>
      <w:r w:rsidRPr="00A43FF5">
        <w:rPr>
          <w:rFonts w:ascii="Times New Roman" w:hAnsi="Times New Roman" w:cs="Arial"/>
          <w:i/>
          <w:sz w:val="24"/>
          <w:szCs w:val="24"/>
        </w:rPr>
        <w:t xml:space="preserve"> powerful.</w:t>
      </w:r>
      <w:r>
        <w:rPr>
          <w:rFonts w:ascii="Times New Roman" w:hAnsi="Times New Roman" w:cs="Arial"/>
          <w:sz w:val="24"/>
          <w:szCs w:val="24"/>
        </w:rPr>
        <w:t xml:space="preserve"> </w:t>
      </w:r>
      <w:r w:rsidRPr="005E215E">
        <w:rPr>
          <w:rFonts w:ascii="Times New Roman" w:hAnsi="Times New Roman" w:cs="Arial"/>
          <w:sz w:val="24"/>
          <w:szCs w:val="24"/>
        </w:rPr>
        <w:t xml:space="preserve">Mr. Burns was </w:t>
      </w:r>
      <w:r>
        <w:rPr>
          <w:rFonts w:ascii="Times New Roman" w:hAnsi="Times New Roman" w:cs="Arial"/>
          <w:sz w:val="24"/>
          <w:szCs w:val="24"/>
        </w:rPr>
        <w:t>picking</w:t>
      </w:r>
      <w:r w:rsidRPr="005E215E">
        <w:rPr>
          <w:rFonts w:ascii="Times New Roman" w:hAnsi="Times New Roman" w:cs="Arial"/>
          <w:sz w:val="24"/>
          <w:szCs w:val="24"/>
        </w:rPr>
        <w:t xml:space="preserve"> him up in the afternoon for a meeting with his lawyer</w:t>
      </w:r>
      <w:r>
        <w:rPr>
          <w:rFonts w:ascii="Times New Roman" w:hAnsi="Times New Roman" w:cs="Arial"/>
          <w:sz w:val="24"/>
          <w:szCs w:val="24"/>
        </w:rPr>
        <w:t xml:space="preserve">. </w:t>
      </w:r>
      <w:r w:rsidRPr="005E215E">
        <w:rPr>
          <w:rFonts w:ascii="Times New Roman" w:hAnsi="Times New Roman" w:cs="Arial"/>
          <w:sz w:val="24"/>
          <w:szCs w:val="24"/>
        </w:rPr>
        <w:t>He said he had connections, and told DeAngelo to bring cookies plus the lab results and testing data with him</w:t>
      </w:r>
      <w:r>
        <w:rPr>
          <w:rFonts w:ascii="Times New Roman" w:hAnsi="Times New Roman" w:cs="Arial"/>
          <w:sz w:val="24"/>
          <w:szCs w:val="24"/>
        </w:rPr>
        <w:t xml:space="preserve">. </w:t>
      </w:r>
    </w:p>
    <w:p w:rsidR="002E7DFB" w:rsidRPr="005E215E" w:rsidRDefault="002E7DFB"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The gray brick building sat alone on a quiet downtown street</w:t>
      </w:r>
      <w:r>
        <w:rPr>
          <w:rFonts w:ascii="Times New Roman" w:hAnsi="Times New Roman" w:cs="Arial"/>
          <w:sz w:val="24"/>
          <w:szCs w:val="24"/>
        </w:rPr>
        <w:t xml:space="preserve">. </w:t>
      </w:r>
      <w:r w:rsidRPr="005E215E">
        <w:rPr>
          <w:rFonts w:ascii="Times New Roman" w:hAnsi="Times New Roman" w:cs="Arial"/>
          <w:sz w:val="24"/>
          <w:szCs w:val="24"/>
        </w:rPr>
        <w:t>Brandon D. McAllister, Attorney at Law, showcased in gold Calligraphic letters hung next to the scarlet red door with the gold-plated doorknob.</w:t>
      </w:r>
    </w:p>
    <w:p w:rsidR="002E7DFB" w:rsidRPr="005E215E" w:rsidRDefault="002E7DFB"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Mr. McAllister extended his hand</w:t>
      </w:r>
      <w:r>
        <w:rPr>
          <w:rFonts w:ascii="Times New Roman" w:hAnsi="Times New Roman" w:cs="Arial"/>
          <w:sz w:val="24"/>
          <w:szCs w:val="24"/>
        </w:rPr>
        <w:t xml:space="preserve">. </w:t>
      </w:r>
      <w:r w:rsidRPr="005E215E">
        <w:rPr>
          <w:rFonts w:ascii="Times New Roman" w:hAnsi="Times New Roman" w:cs="Arial"/>
          <w:sz w:val="24"/>
          <w:szCs w:val="24"/>
        </w:rPr>
        <w:t>"Welcome Mr. Johnson</w:t>
      </w:r>
      <w:r>
        <w:rPr>
          <w:rFonts w:ascii="Times New Roman" w:hAnsi="Times New Roman" w:cs="Arial"/>
          <w:sz w:val="24"/>
          <w:szCs w:val="24"/>
        </w:rPr>
        <w:t xml:space="preserve">. </w:t>
      </w:r>
      <w:r w:rsidRPr="005E215E">
        <w:rPr>
          <w:rFonts w:ascii="Times New Roman" w:hAnsi="Times New Roman" w:cs="Arial"/>
          <w:sz w:val="24"/>
          <w:szCs w:val="24"/>
        </w:rPr>
        <w:t xml:space="preserve">Come in, come in," he </w:t>
      </w:r>
      <w:del w:id="160" w:author="nancy beaule" w:date="2020-08-19T15:20:00Z">
        <w:r w:rsidRPr="005E215E" w:rsidDel="003E4A22">
          <w:rPr>
            <w:rFonts w:ascii="Times New Roman" w:hAnsi="Times New Roman" w:cs="Arial"/>
            <w:sz w:val="24"/>
            <w:szCs w:val="24"/>
          </w:rPr>
          <w:delText xml:space="preserve">warmly </w:delText>
        </w:r>
      </w:del>
      <w:r w:rsidRPr="005E215E">
        <w:rPr>
          <w:rFonts w:ascii="Times New Roman" w:hAnsi="Times New Roman" w:cs="Arial"/>
          <w:sz w:val="24"/>
          <w:szCs w:val="24"/>
        </w:rPr>
        <w:t>greeted them</w:t>
      </w:r>
      <w:ins w:id="161" w:author="nancy beaule" w:date="2020-08-19T15:20:00Z">
        <w:r w:rsidR="003E4A22">
          <w:rPr>
            <w:rFonts w:ascii="Times New Roman" w:hAnsi="Times New Roman" w:cs="Arial"/>
            <w:sz w:val="24"/>
            <w:szCs w:val="24"/>
          </w:rPr>
          <w:t xml:space="preserve"> </w:t>
        </w:r>
        <w:r w:rsidR="003E4A22" w:rsidRPr="005E215E">
          <w:rPr>
            <w:rFonts w:ascii="Times New Roman" w:hAnsi="Times New Roman" w:cs="Arial"/>
            <w:sz w:val="24"/>
            <w:szCs w:val="24"/>
          </w:rPr>
          <w:t>warmly</w:t>
        </w:r>
      </w:ins>
      <w:r>
        <w:rPr>
          <w:rFonts w:ascii="Times New Roman" w:hAnsi="Times New Roman" w:cs="Arial"/>
          <w:sz w:val="24"/>
          <w:szCs w:val="24"/>
        </w:rPr>
        <w:t xml:space="preserve">. </w:t>
      </w:r>
      <w:r w:rsidRPr="005E215E">
        <w:rPr>
          <w:rFonts w:ascii="Times New Roman" w:hAnsi="Times New Roman" w:cs="Arial"/>
          <w:sz w:val="24"/>
          <w:szCs w:val="24"/>
        </w:rPr>
        <w:t>"Hello Bill, good to see you.</w:t>
      </w:r>
      <w:r>
        <w:rPr>
          <w:rFonts w:ascii="Times New Roman" w:hAnsi="Times New Roman" w:cs="Arial"/>
          <w:sz w:val="24"/>
          <w:szCs w:val="24"/>
        </w:rPr>
        <w:t xml:space="preserve">" </w:t>
      </w:r>
      <w:r w:rsidRPr="005E215E">
        <w:rPr>
          <w:rFonts w:ascii="Times New Roman" w:hAnsi="Times New Roman" w:cs="Arial"/>
          <w:sz w:val="24"/>
          <w:szCs w:val="24"/>
        </w:rPr>
        <w:t>He turned to DeAngelo</w:t>
      </w:r>
      <w:r>
        <w:rPr>
          <w:rFonts w:ascii="Times New Roman" w:hAnsi="Times New Roman" w:cs="Arial"/>
          <w:sz w:val="24"/>
          <w:szCs w:val="24"/>
        </w:rPr>
        <w:t xml:space="preserve">. </w:t>
      </w:r>
      <w:r w:rsidRPr="005E215E">
        <w:rPr>
          <w:rFonts w:ascii="Times New Roman" w:hAnsi="Times New Roman" w:cs="Arial"/>
          <w:sz w:val="24"/>
          <w:szCs w:val="24"/>
        </w:rPr>
        <w:t>"Now let me see this infamous machine I've heard so much about</w:t>
      </w:r>
      <w:r>
        <w:rPr>
          <w:rFonts w:ascii="Times New Roman" w:hAnsi="Times New Roman" w:cs="Arial"/>
          <w:sz w:val="24"/>
          <w:szCs w:val="24"/>
        </w:rPr>
        <w:t>.</w:t>
      </w:r>
      <w:r w:rsidRPr="005E215E">
        <w:rPr>
          <w:rFonts w:ascii="Times New Roman" w:hAnsi="Times New Roman" w:cs="Arial"/>
          <w:sz w:val="24"/>
          <w:szCs w:val="24"/>
        </w:rPr>
        <w:t>"</w:t>
      </w:r>
    </w:p>
    <w:p w:rsidR="002E7DFB" w:rsidRPr="005E215E" w:rsidRDefault="002E7DFB"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They placed it on the table, while Mr. McAllister stalked around, scratching his head while peering at the novel invention</w:t>
      </w:r>
      <w:r>
        <w:rPr>
          <w:rFonts w:ascii="Times New Roman" w:hAnsi="Times New Roman" w:cs="Arial"/>
          <w:sz w:val="24"/>
          <w:szCs w:val="24"/>
        </w:rPr>
        <w:t xml:space="preserve">. </w:t>
      </w:r>
      <w:r w:rsidRPr="005E215E">
        <w:rPr>
          <w:rFonts w:ascii="Times New Roman" w:hAnsi="Times New Roman" w:cs="Arial"/>
          <w:sz w:val="24"/>
          <w:szCs w:val="24"/>
        </w:rPr>
        <w:t>"</w:t>
      </w:r>
      <w:ins w:id="162" w:author="nancy beaule" w:date="2020-08-19T15:21:00Z">
        <w:r w:rsidR="003E4A22">
          <w:rPr>
            <w:rFonts w:ascii="Times New Roman" w:hAnsi="Times New Roman" w:cs="Arial"/>
            <w:sz w:val="24"/>
            <w:szCs w:val="24"/>
          </w:rPr>
          <w:t>Interesting…h</w:t>
        </w:r>
      </w:ins>
      <w:del w:id="163" w:author="nancy beaule" w:date="2020-08-19T15:21:00Z">
        <w:r w:rsidRPr="005E215E" w:rsidDel="003E4A22">
          <w:rPr>
            <w:rFonts w:ascii="Times New Roman" w:hAnsi="Times New Roman" w:cs="Arial"/>
            <w:sz w:val="24"/>
            <w:szCs w:val="24"/>
          </w:rPr>
          <w:delText>H</w:delText>
        </w:r>
      </w:del>
      <w:r w:rsidRPr="005E215E">
        <w:rPr>
          <w:rFonts w:ascii="Times New Roman" w:hAnsi="Times New Roman" w:cs="Arial"/>
          <w:sz w:val="24"/>
          <w:szCs w:val="24"/>
        </w:rPr>
        <w:t>ow does it work?"</w:t>
      </w:r>
    </w:p>
    <w:p w:rsidR="002E7DFB" w:rsidRPr="005E215E" w:rsidDel="00A63227" w:rsidRDefault="002E7DFB" w:rsidP="00E83699">
      <w:pPr>
        <w:spacing w:after="0" w:line="480" w:lineRule="auto"/>
        <w:ind w:firstLine="720"/>
        <w:rPr>
          <w:del w:id="164" w:author="nancy beaule" w:date="2020-09-03T16:33:00Z"/>
          <w:rFonts w:ascii="Times New Roman" w:hAnsi="Times New Roman" w:cs="Arial"/>
          <w:sz w:val="24"/>
          <w:szCs w:val="24"/>
        </w:rPr>
      </w:pPr>
      <w:del w:id="165" w:author="nancy beaule" w:date="2020-08-19T15:22:00Z">
        <w:r w:rsidRPr="005E215E" w:rsidDel="003E4A22">
          <w:rPr>
            <w:rFonts w:ascii="Times New Roman" w:hAnsi="Times New Roman" w:cs="Arial"/>
            <w:sz w:val="24"/>
            <w:szCs w:val="24"/>
          </w:rPr>
          <w:delText>"I thought you'd never ask," quipped DeAngelo</w:delText>
        </w:r>
        <w:r w:rsidDel="003E4A22">
          <w:rPr>
            <w:rFonts w:ascii="Times New Roman" w:hAnsi="Times New Roman" w:cs="Arial"/>
            <w:sz w:val="24"/>
            <w:szCs w:val="24"/>
          </w:rPr>
          <w:delText xml:space="preserve">. </w:delText>
        </w:r>
      </w:del>
      <w:r w:rsidRPr="005E215E">
        <w:rPr>
          <w:rFonts w:ascii="Times New Roman" w:hAnsi="Times New Roman" w:cs="Arial"/>
          <w:sz w:val="24"/>
          <w:szCs w:val="24"/>
        </w:rPr>
        <w:t>"Here, let me demonstrate</w:t>
      </w:r>
      <w:ins w:id="166" w:author="nancy beaule" w:date="2020-09-03T16:32:00Z">
        <w:r w:rsidR="00A63227">
          <w:rPr>
            <w:rFonts w:ascii="Times New Roman" w:hAnsi="Times New Roman" w:cs="Arial"/>
            <w:sz w:val="24"/>
            <w:szCs w:val="24"/>
          </w:rPr>
          <w:t>," De</w:t>
        </w:r>
      </w:ins>
      <w:ins w:id="167" w:author="nancy beaule" w:date="2020-09-03T16:33:00Z">
        <w:r w:rsidR="00A63227">
          <w:rPr>
            <w:rFonts w:ascii="Times New Roman" w:hAnsi="Times New Roman" w:cs="Arial"/>
            <w:sz w:val="24"/>
            <w:szCs w:val="24"/>
          </w:rPr>
          <w:t>Angelo said</w:t>
        </w:r>
      </w:ins>
      <w:r w:rsidRPr="005E215E">
        <w:rPr>
          <w:rFonts w:ascii="Times New Roman" w:hAnsi="Times New Roman" w:cs="Arial"/>
          <w:sz w:val="24"/>
          <w:szCs w:val="24"/>
        </w:rPr>
        <w:t xml:space="preserve">. </w:t>
      </w:r>
      <w:ins w:id="168" w:author="nancy beaule" w:date="2020-09-08T14:21:00Z">
        <w:r w:rsidR="00112887">
          <w:rPr>
            <w:rFonts w:ascii="Times New Roman" w:hAnsi="Times New Roman" w:cs="Arial"/>
            <w:sz w:val="24"/>
            <w:szCs w:val="24"/>
          </w:rPr>
          <w:t>"</w:t>
        </w:r>
      </w:ins>
      <w:r w:rsidRPr="005E215E">
        <w:rPr>
          <w:rFonts w:ascii="Times New Roman" w:hAnsi="Times New Roman" w:cs="Arial"/>
          <w:sz w:val="24"/>
          <w:szCs w:val="24"/>
        </w:rPr>
        <w:t>As you can see, it's about the size of a microwave oven</w:t>
      </w:r>
      <w:r>
        <w:rPr>
          <w:rFonts w:ascii="Times New Roman" w:hAnsi="Times New Roman" w:cs="Arial"/>
          <w:sz w:val="24"/>
          <w:szCs w:val="24"/>
        </w:rPr>
        <w:t xml:space="preserve">. </w:t>
      </w:r>
      <w:r w:rsidRPr="005E215E">
        <w:rPr>
          <w:rFonts w:ascii="Times New Roman" w:hAnsi="Times New Roman" w:cs="Arial"/>
          <w:sz w:val="24"/>
          <w:szCs w:val="24"/>
        </w:rPr>
        <w:t xml:space="preserve">The </w:t>
      </w:r>
      <w:r>
        <w:rPr>
          <w:rFonts w:ascii="Times New Roman" w:hAnsi="Times New Roman" w:cs="Arial"/>
          <w:sz w:val="24"/>
          <w:szCs w:val="24"/>
        </w:rPr>
        <w:t>lid</w:t>
      </w:r>
      <w:r w:rsidRPr="005E215E">
        <w:rPr>
          <w:rFonts w:ascii="Times New Roman" w:hAnsi="Times New Roman" w:cs="Arial"/>
          <w:sz w:val="24"/>
          <w:szCs w:val="24"/>
        </w:rPr>
        <w:t xml:space="preserve"> opens upward, allowing easy placement of the food inside.</w:t>
      </w:r>
      <w:r>
        <w:rPr>
          <w:rFonts w:ascii="Times New Roman" w:hAnsi="Times New Roman" w:cs="Arial"/>
          <w:sz w:val="24"/>
          <w:szCs w:val="24"/>
        </w:rPr>
        <w:t xml:space="preserve">" </w:t>
      </w:r>
    </w:p>
    <w:p w:rsidR="002E7DFB" w:rsidRPr="005E215E" w:rsidRDefault="002E7DFB"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He laid one chocolate chip cookie on the inside plate</w:t>
      </w:r>
      <w:r>
        <w:rPr>
          <w:rFonts w:ascii="Times New Roman" w:hAnsi="Times New Roman" w:cs="Arial"/>
          <w:sz w:val="24"/>
          <w:szCs w:val="24"/>
        </w:rPr>
        <w:t xml:space="preserve">. </w:t>
      </w:r>
      <w:r w:rsidRPr="005E215E">
        <w:rPr>
          <w:rFonts w:ascii="Times New Roman" w:hAnsi="Times New Roman" w:cs="Arial"/>
          <w:sz w:val="24"/>
          <w:szCs w:val="24"/>
        </w:rPr>
        <w:t>"A calorie is a measurement of energy needed to raise the temperature of one kilogram of water to one degree Celsius,</w:t>
      </w:r>
      <w:r>
        <w:rPr>
          <w:rFonts w:ascii="Times New Roman" w:hAnsi="Times New Roman" w:cs="Arial"/>
          <w:sz w:val="24"/>
          <w:szCs w:val="24"/>
        </w:rPr>
        <w:t xml:space="preserve">" </w:t>
      </w:r>
      <w:r w:rsidRPr="005E215E">
        <w:rPr>
          <w:rFonts w:ascii="Times New Roman" w:hAnsi="Times New Roman" w:cs="Arial"/>
          <w:sz w:val="24"/>
          <w:szCs w:val="24"/>
        </w:rPr>
        <w:t>DeAngelo informed them</w:t>
      </w:r>
      <w:r>
        <w:rPr>
          <w:rFonts w:ascii="Times New Roman" w:hAnsi="Times New Roman" w:cs="Arial"/>
          <w:sz w:val="24"/>
          <w:szCs w:val="24"/>
        </w:rPr>
        <w:t xml:space="preserve">. </w:t>
      </w:r>
      <w:r w:rsidRPr="005E215E">
        <w:rPr>
          <w:rFonts w:ascii="Times New Roman" w:hAnsi="Times New Roman" w:cs="Arial"/>
          <w:sz w:val="24"/>
          <w:szCs w:val="24"/>
        </w:rPr>
        <w:t>Mr. Burns pursed his lips and raised his eyebrows</w:t>
      </w:r>
      <w:r>
        <w:rPr>
          <w:rFonts w:ascii="Times New Roman" w:hAnsi="Times New Roman" w:cs="Arial"/>
          <w:sz w:val="24"/>
          <w:szCs w:val="24"/>
        </w:rPr>
        <w:t xml:space="preserve">. </w:t>
      </w:r>
      <w:r w:rsidRPr="005E215E">
        <w:rPr>
          <w:rFonts w:ascii="Times New Roman" w:hAnsi="Times New Roman" w:cs="Arial"/>
          <w:sz w:val="24"/>
          <w:szCs w:val="24"/>
        </w:rPr>
        <w:t xml:space="preserve">"So I thought, what if </w:t>
      </w:r>
      <w:r w:rsidR="00975190">
        <w:rPr>
          <w:rFonts w:ascii="Times New Roman" w:hAnsi="Times New Roman" w:cs="Arial"/>
          <w:sz w:val="24"/>
          <w:szCs w:val="24"/>
        </w:rPr>
        <w:t>I could extract</w:t>
      </w:r>
      <w:r w:rsidRPr="005E215E">
        <w:rPr>
          <w:rFonts w:ascii="Times New Roman" w:hAnsi="Times New Roman" w:cs="Arial"/>
          <w:sz w:val="24"/>
          <w:szCs w:val="24"/>
        </w:rPr>
        <w:t xml:space="preserve"> that energy without changing the flavor or integrity of the food</w:t>
      </w:r>
      <w:r>
        <w:rPr>
          <w:rFonts w:ascii="Times New Roman" w:hAnsi="Times New Roman" w:cs="Arial"/>
          <w:sz w:val="24"/>
          <w:szCs w:val="24"/>
        </w:rPr>
        <w:t xml:space="preserve">? </w:t>
      </w:r>
      <w:r w:rsidRPr="005E215E">
        <w:rPr>
          <w:rFonts w:ascii="Times New Roman" w:hAnsi="Times New Roman" w:cs="Arial"/>
          <w:sz w:val="24"/>
          <w:szCs w:val="24"/>
        </w:rPr>
        <w:t>I can't reveal my trade secret, but here, let me show you.</w:t>
      </w:r>
      <w:r>
        <w:rPr>
          <w:rFonts w:ascii="Times New Roman" w:hAnsi="Times New Roman" w:cs="Arial"/>
          <w:sz w:val="24"/>
          <w:szCs w:val="24"/>
        </w:rPr>
        <w:t xml:space="preserve">" </w:t>
      </w:r>
      <w:r w:rsidRPr="005E215E">
        <w:rPr>
          <w:rFonts w:ascii="Times New Roman" w:hAnsi="Times New Roman" w:cs="Arial"/>
          <w:sz w:val="24"/>
          <w:szCs w:val="24"/>
        </w:rPr>
        <w:t>He closed the lid and flipped the switch</w:t>
      </w:r>
      <w:r>
        <w:rPr>
          <w:rFonts w:ascii="Times New Roman" w:hAnsi="Times New Roman" w:cs="Arial"/>
          <w:sz w:val="24"/>
          <w:szCs w:val="24"/>
        </w:rPr>
        <w:t xml:space="preserve">. </w:t>
      </w:r>
      <w:r w:rsidRPr="005E215E">
        <w:rPr>
          <w:rFonts w:ascii="Times New Roman" w:hAnsi="Times New Roman" w:cs="Arial"/>
          <w:sz w:val="24"/>
          <w:szCs w:val="24"/>
        </w:rPr>
        <w:t>The machine lit up and hummed to life, while two gauges on the side measured activity such as temperature and energy</w:t>
      </w:r>
      <w:r>
        <w:rPr>
          <w:rFonts w:ascii="Times New Roman" w:hAnsi="Times New Roman" w:cs="Arial"/>
          <w:sz w:val="24"/>
          <w:szCs w:val="24"/>
        </w:rPr>
        <w:t xml:space="preserve">. </w:t>
      </w:r>
      <w:r w:rsidRPr="005E215E">
        <w:rPr>
          <w:rFonts w:ascii="Times New Roman" w:hAnsi="Times New Roman" w:cs="Arial"/>
          <w:sz w:val="24"/>
          <w:szCs w:val="24"/>
        </w:rPr>
        <w:t>The machine came to a stop thirty seconds later</w:t>
      </w:r>
      <w:r>
        <w:rPr>
          <w:rFonts w:ascii="Times New Roman" w:hAnsi="Times New Roman" w:cs="Arial"/>
          <w:sz w:val="24"/>
          <w:szCs w:val="24"/>
        </w:rPr>
        <w:t xml:space="preserve">. </w:t>
      </w:r>
    </w:p>
    <w:p w:rsidR="002E7DFB" w:rsidRPr="005E215E" w:rsidRDefault="002E7DFB"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 xml:space="preserve">"Be my guest," instructed DeAngelo, pointing </w:t>
      </w:r>
      <w:r>
        <w:rPr>
          <w:rFonts w:ascii="Times New Roman" w:hAnsi="Times New Roman" w:cs="Arial"/>
          <w:sz w:val="24"/>
          <w:szCs w:val="24"/>
        </w:rPr>
        <w:t>to</w:t>
      </w:r>
      <w:r w:rsidRPr="005E215E">
        <w:rPr>
          <w:rFonts w:ascii="Times New Roman" w:hAnsi="Times New Roman" w:cs="Arial"/>
          <w:sz w:val="24"/>
          <w:szCs w:val="24"/>
        </w:rPr>
        <w:t xml:space="preserve"> the cover</w:t>
      </w:r>
      <w:r>
        <w:rPr>
          <w:rFonts w:ascii="Times New Roman" w:hAnsi="Times New Roman" w:cs="Arial"/>
          <w:sz w:val="24"/>
          <w:szCs w:val="24"/>
        </w:rPr>
        <w:t xml:space="preserve">. </w:t>
      </w:r>
      <w:r w:rsidR="00C313DE">
        <w:rPr>
          <w:rFonts w:ascii="Times New Roman" w:hAnsi="Times New Roman" w:cs="Arial"/>
          <w:sz w:val="24"/>
          <w:szCs w:val="24"/>
        </w:rPr>
        <w:t>"Open her up.</w:t>
      </w:r>
      <w:r w:rsidRPr="005E215E">
        <w:rPr>
          <w:rFonts w:ascii="Times New Roman" w:hAnsi="Times New Roman" w:cs="Arial"/>
          <w:sz w:val="24"/>
          <w:szCs w:val="24"/>
        </w:rPr>
        <w:t>"</w:t>
      </w:r>
    </w:p>
    <w:p w:rsidR="002E7DFB" w:rsidRPr="005E215E" w:rsidRDefault="002E7DFB"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Mr. McAllister shrugged at Mr. Burns, then pulled up the lid and slowly picked up the cookie</w:t>
      </w:r>
      <w:r>
        <w:rPr>
          <w:rFonts w:ascii="Times New Roman" w:hAnsi="Times New Roman" w:cs="Arial"/>
          <w:sz w:val="24"/>
          <w:szCs w:val="24"/>
        </w:rPr>
        <w:t xml:space="preserve">. </w:t>
      </w:r>
      <w:r w:rsidRPr="005E215E">
        <w:rPr>
          <w:rFonts w:ascii="Times New Roman" w:hAnsi="Times New Roman" w:cs="Arial"/>
          <w:sz w:val="24"/>
          <w:szCs w:val="24"/>
        </w:rPr>
        <w:t xml:space="preserve">It looked exactly the same. </w:t>
      </w:r>
    </w:p>
    <w:p w:rsidR="002E7DFB" w:rsidRPr="005E215E" w:rsidRDefault="002E7DFB"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lastRenderedPageBreak/>
        <w:t>"Go ahead, try it," DeAngelo said</w:t>
      </w:r>
      <w:r>
        <w:rPr>
          <w:rFonts w:ascii="Times New Roman" w:hAnsi="Times New Roman" w:cs="Arial"/>
          <w:sz w:val="24"/>
          <w:szCs w:val="24"/>
        </w:rPr>
        <w:t xml:space="preserve">. </w:t>
      </w:r>
    </w:p>
    <w:p w:rsidR="002E7DFB" w:rsidRPr="005E215E" w:rsidRDefault="002E7DFB"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 xml:space="preserve">Mr. McAllister </w:t>
      </w:r>
      <w:r>
        <w:rPr>
          <w:rFonts w:ascii="Times New Roman" w:hAnsi="Times New Roman" w:cs="Arial"/>
          <w:sz w:val="24"/>
          <w:szCs w:val="24"/>
        </w:rPr>
        <w:t>rubbed the back of his neck. "Uh, you first.</w:t>
      </w:r>
      <w:r w:rsidRPr="005E215E">
        <w:rPr>
          <w:rFonts w:ascii="Times New Roman" w:hAnsi="Times New Roman" w:cs="Arial"/>
          <w:sz w:val="24"/>
          <w:szCs w:val="24"/>
        </w:rPr>
        <w:t xml:space="preserve">" </w:t>
      </w:r>
    </w:p>
    <w:p w:rsidR="002E7DFB" w:rsidRDefault="002E7DFB"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"What's the matter, don't you trust me?" DeAngelo snapped, his features tightening.</w:t>
      </w:r>
    </w:p>
    <w:p w:rsidR="002E7DFB" w:rsidRPr="005E215E" w:rsidRDefault="002E7DFB"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"I'll try it," Mr. Burns said, breaking off a chunk. "Tastes fine to me."</w:t>
      </w:r>
    </w:p>
    <w:p w:rsidR="002E7DFB" w:rsidRPr="005E215E" w:rsidRDefault="002E7DFB"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 xml:space="preserve">The others split the remainder, everyone agreeing nothing </w:t>
      </w:r>
      <w:r w:rsidR="00975190">
        <w:rPr>
          <w:rFonts w:ascii="Times New Roman" w:hAnsi="Times New Roman" w:cs="Arial"/>
          <w:sz w:val="24"/>
          <w:szCs w:val="24"/>
        </w:rPr>
        <w:t xml:space="preserve">was </w:t>
      </w:r>
      <w:r w:rsidRPr="005E215E">
        <w:rPr>
          <w:rFonts w:ascii="Times New Roman" w:hAnsi="Times New Roman" w:cs="Arial"/>
          <w:sz w:val="24"/>
          <w:szCs w:val="24"/>
        </w:rPr>
        <w:t>sacrificed</w:t>
      </w:r>
      <w:r>
        <w:rPr>
          <w:rFonts w:ascii="Times New Roman" w:hAnsi="Times New Roman" w:cs="Arial"/>
          <w:sz w:val="24"/>
          <w:szCs w:val="24"/>
        </w:rPr>
        <w:t xml:space="preserve">. </w:t>
      </w:r>
      <w:r w:rsidRPr="005E215E">
        <w:rPr>
          <w:rFonts w:ascii="Times New Roman" w:hAnsi="Times New Roman" w:cs="Arial"/>
          <w:sz w:val="24"/>
          <w:szCs w:val="24"/>
        </w:rPr>
        <w:t>"But how do we know the calories are gone?" Mr. McAllister asked.</w:t>
      </w:r>
    </w:p>
    <w:p w:rsidR="002E7DFB" w:rsidRPr="005E215E" w:rsidRDefault="002E7DFB"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w:t>
      </w:r>
      <w:r w:rsidR="00C313DE">
        <w:rPr>
          <w:rFonts w:ascii="Times New Roman" w:hAnsi="Times New Roman" w:cs="Arial"/>
          <w:sz w:val="24"/>
          <w:szCs w:val="24"/>
        </w:rPr>
        <w:t xml:space="preserve">Good question. </w:t>
      </w:r>
      <w:r w:rsidR="00883837">
        <w:rPr>
          <w:rFonts w:ascii="Times New Roman" w:hAnsi="Times New Roman" w:cs="Arial"/>
          <w:sz w:val="24"/>
          <w:szCs w:val="24"/>
        </w:rPr>
        <w:t xml:space="preserve">Right now </w:t>
      </w:r>
      <w:r w:rsidRPr="005E215E">
        <w:rPr>
          <w:rFonts w:ascii="Times New Roman" w:hAnsi="Times New Roman" w:cs="Arial"/>
          <w:sz w:val="24"/>
          <w:szCs w:val="24"/>
        </w:rPr>
        <w:t xml:space="preserve">we don't have any way of measuring the </w:t>
      </w:r>
      <w:r w:rsidR="00883837">
        <w:rPr>
          <w:rFonts w:ascii="Times New Roman" w:hAnsi="Times New Roman" w:cs="Arial"/>
          <w:sz w:val="24"/>
          <w:szCs w:val="24"/>
        </w:rPr>
        <w:t xml:space="preserve">fat and </w:t>
      </w:r>
      <w:r w:rsidRPr="005E215E">
        <w:rPr>
          <w:rFonts w:ascii="Times New Roman" w:hAnsi="Times New Roman" w:cs="Arial"/>
          <w:sz w:val="24"/>
          <w:szCs w:val="24"/>
        </w:rPr>
        <w:t>calories, but these companies do.</w:t>
      </w:r>
      <w:r>
        <w:rPr>
          <w:rFonts w:ascii="Times New Roman" w:hAnsi="Times New Roman" w:cs="Arial"/>
          <w:sz w:val="24"/>
          <w:szCs w:val="24"/>
        </w:rPr>
        <w:t xml:space="preserve">" </w:t>
      </w:r>
      <w:r w:rsidRPr="005E215E">
        <w:rPr>
          <w:rFonts w:ascii="Times New Roman" w:hAnsi="Times New Roman" w:cs="Arial"/>
          <w:sz w:val="24"/>
          <w:szCs w:val="24"/>
        </w:rPr>
        <w:t>DeAngelo handed over the lab results from his previous experiments.</w:t>
      </w:r>
    </w:p>
    <w:p w:rsidR="002E7DFB" w:rsidRPr="005E215E" w:rsidRDefault="002E7DFB"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 xml:space="preserve">"Brandon, I've got a buddy whose father owns a food service business," Mr. Burns said. </w:t>
      </w:r>
      <w:r>
        <w:rPr>
          <w:rFonts w:ascii="Times New Roman" w:hAnsi="Times New Roman" w:cs="Arial"/>
          <w:sz w:val="24"/>
          <w:szCs w:val="24"/>
        </w:rPr>
        <w:t>"</w:t>
      </w:r>
      <w:r w:rsidRPr="005E215E">
        <w:rPr>
          <w:rFonts w:ascii="Times New Roman" w:hAnsi="Times New Roman" w:cs="Arial"/>
          <w:sz w:val="24"/>
          <w:szCs w:val="24"/>
        </w:rPr>
        <w:t>They make meals for the airlines</w:t>
      </w:r>
      <w:r>
        <w:rPr>
          <w:rFonts w:ascii="Times New Roman" w:hAnsi="Times New Roman" w:cs="Arial"/>
          <w:sz w:val="24"/>
          <w:szCs w:val="24"/>
        </w:rPr>
        <w:t xml:space="preserve">. </w:t>
      </w:r>
      <w:r w:rsidRPr="005E215E">
        <w:rPr>
          <w:rFonts w:ascii="Times New Roman" w:hAnsi="Times New Roman" w:cs="Arial"/>
          <w:sz w:val="24"/>
          <w:szCs w:val="24"/>
        </w:rPr>
        <w:t>Maybe they'd be interested in trying out the machine, then if it goes well, we could work out a licensing arrangement</w:t>
      </w:r>
      <w:r>
        <w:rPr>
          <w:rFonts w:ascii="Times New Roman" w:hAnsi="Times New Roman" w:cs="Arial"/>
          <w:sz w:val="24"/>
          <w:szCs w:val="24"/>
        </w:rPr>
        <w:t xml:space="preserve">. </w:t>
      </w:r>
      <w:r w:rsidRPr="005E215E">
        <w:rPr>
          <w:rFonts w:ascii="Times New Roman" w:hAnsi="Times New Roman" w:cs="Arial"/>
          <w:sz w:val="24"/>
          <w:szCs w:val="24"/>
        </w:rPr>
        <w:t>And if that works out, DeAngelo could retain</w:t>
      </w:r>
      <w:r>
        <w:rPr>
          <w:rFonts w:ascii="Times New Roman" w:hAnsi="Times New Roman" w:cs="Arial"/>
          <w:sz w:val="24"/>
          <w:szCs w:val="24"/>
        </w:rPr>
        <w:t xml:space="preserve"> the patent and license the</w:t>
      </w:r>
      <w:r w:rsidRPr="005E215E">
        <w:rPr>
          <w:rFonts w:ascii="Times New Roman" w:hAnsi="Times New Roman" w:cs="Arial"/>
          <w:sz w:val="24"/>
          <w:szCs w:val="24"/>
        </w:rPr>
        <w:t xml:space="preserve"> machines to restaurants or food manufacturers</w:t>
      </w:r>
      <w:r>
        <w:rPr>
          <w:rFonts w:ascii="Times New Roman" w:hAnsi="Times New Roman" w:cs="Arial"/>
          <w:sz w:val="24"/>
          <w:szCs w:val="24"/>
        </w:rPr>
        <w:t>. W</w:t>
      </w:r>
      <w:r w:rsidRPr="005E215E">
        <w:rPr>
          <w:rFonts w:ascii="Times New Roman" w:hAnsi="Times New Roman" w:cs="Arial"/>
          <w:sz w:val="24"/>
          <w:szCs w:val="24"/>
        </w:rPr>
        <w:t>hy there's no end to the places that could use this technology</w:t>
      </w:r>
      <w:r>
        <w:rPr>
          <w:rFonts w:ascii="Times New Roman" w:hAnsi="Times New Roman" w:cs="Arial"/>
          <w:sz w:val="24"/>
          <w:szCs w:val="24"/>
        </w:rPr>
        <w:t xml:space="preserve">. </w:t>
      </w:r>
      <w:r w:rsidRPr="005E215E">
        <w:rPr>
          <w:rFonts w:ascii="Times New Roman" w:hAnsi="Times New Roman" w:cs="Arial"/>
          <w:sz w:val="24"/>
          <w:szCs w:val="24"/>
        </w:rPr>
        <w:t>What do you think?"</w:t>
      </w:r>
    </w:p>
    <w:p w:rsidR="002E7DFB" w:rsidRPr="005E215E" w:rsidRDefault="002E7DFB"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"I see amazing potential with this Bill, but I'm sure the FDA will have to approve this technology first, which means a series of tests to determine if the food is safe for human consumption</w:t>
      </w:r>
      <w:r>
        <w:rPr>
          <w:rFonts w:ascii="Times New Roman" w:hAnsi="Times New Roman" w:cs="Arial"/>
          <w:sz w:val="24"/>
          <w:szCs w:val="24"/>
        </w:rPr>
        <w:t xml:space="preserve">. </w:t>
      </w:r>
      <w:r w:rsidRPr="005E215E">
        <w:rPr>
          <w:rFonts w:ascii="Times New Roman" w:hAnsi="Times New Roman" w:cs="Arial"/>
          <w:sz w:val="24"/>
          <w:szCs w:val="24"/>
        </w:rPr>
        <w:t>If you want to proceed, I can make some calls and get the ball rolling</w:t>
      </w:r>
      <w:r>
        <w:rPr>
          <w:rFonts w:ascii="Times New Roman" w:hAnsi="Times New Roman" w:cs="Arial"/>
          <w:sz w:val="24"/>
          <w:szCs w:val="24"/>
        </w:rPr>
        <w:t xml:space="preserve">. </w:t>
      </w:r>
      <w:r w:rsidR="005D4549">
        <w:rPr>
          <w:rFonts w:ascii="Times New Roman" w:hAnsi="Times New Roman" w:cs="Arial"/>
          <w:sz w:val="24"/>
          <w:szCs w:val="24"/>
        </w:rPr>
        <w:t>T</w:t>
      </w:r>
      <w:r w:rsidRPr="005E215E">
        <w:rPr>
          <w:rFonts w:ascii="Times New Roman" w:hAnsi="Times New Roman" w:cs="Arial"/>
          <w:sz w:val="24"/>
          <w:szCs w:val="24"/>
        </w:rPr>
        <w:t>his could get costly and it won't be a quick process, so you'll need to have patience," Mr. McAllister said.</w:t>
      </w:r>
    </w:p>
    <w:p w:rsidR="002E7DFB" w:rsidRPr="005E215E" w:rsidRDefault="002E7DFB" w:rsidP="00E83699">
      <w:pPr>
        <w:spacing w:after="0" w:line="480" w:lineRule="auto"/>
        <w:ind w:firstLine="720"/>
        <w:rPr>
          <w:rFonts w:ascii="Times New Roman" w:hAnsi="Times New Roman" w:cs="Arial"/>
          <w:sz w:val="24"/>
          <w:szCs w:val="24"/>
        </w:rPr>
      </w:pPr>
      <w:proofErr w:type="spellStart"/>
      <w:r w:rsidRPr="005E215E">
        <w:rPr>
          <w:rFonts w:ascii="Times New Roman" w:hAnsi="Times New Roman" w:cs="Arial"/>
          <w:sz w:val="24"/>
          <w:szCs w:val="24"/>
        </w:rPr>
        <w:t>DeAngelo's</w:t>
      </w:r>
      <w:proofErr w:type="spellEnd"/>
      <w:r w:rsidRPr="005E215E">
        <w:rPr>
          <w:rFonts w:ascii="Times New Roman" w:hAnsi="Times New Roman" w:cs="Arial"/>
          <w:sz w:val="24"/>
          <w:szCs w:val="24"/>
        </w:rPr>
        <w:t xml:space="preserve"> head slumped as he shuffled his feet</w:t>
      </w:r>
      <w:r>
        <w:rPr>
          <w:rFonts w:ascii="Times New Roman" w:hAnsi="Times New Roman" w:cs="Arial"/>
          <w:sz w:val="24"/>
          <w:szCs w:val="24"/>
        </w:rPr>
        <w:t xml:space="preserve">. </w:t>
      </w:r>
      <w:r w:rsidRPr="005E215E">
        <w:rPr>
          <w:rFonts w:ascii="Times New Roman" w:hAnsi="Times New Roman" w:cs="Arial"/>
          <w:sz w:val="24"/>
          <w:szCs w:val="24"/>
        </w:rPr>
        <w:t>"I don't have any money, Mr. McAllister</w:t>
      </w:r>
      <w:r>
        <w:rPr>
          <w:rFonts w:ascii="Times New Roman" w:hAnsi="Times New Roman" w:cs="Arial"/>
          <w:sz w:val="24"/>
          <w:szCs w:val="24"/>
        </w:rPr>
        <w:t xml:space="preserve">. </w:t>
      </w:r>
      <w:r w:rsidRPr="005E215E">
        <w:rPr>
          <w:rFonts w:ascii="Times New Roman" w:hAnsi="Times New Roman" w:cs="Arial"/>
          <w:sz w:val="24"/>
          <w:szCs w:val="24"/>
        </w:rPr>
        <w:t>I wanted to sell the machine and use the money to help my family in Jamaica."</w:t>
      </w:r>
    </w:p>
    <w:p w:rsidR="002E7DFB" w:rsidRPr="005E215E" w:rsidRDefault="002E7DFB"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"Listen, DeAngelo," Mr. Burns said</w:t>
      </w:r>
      <w:r>
        <w:rPr>
          <w:rFonts w:ascii="Times New Roman" w:hAnsi="Times New Roman" w:cs="Arial"/>
          <w:sz w:val="24"/>
          <w:szCs w:val="24"/>
        </w:rPr>
        <w:t xml:space="preserve">. </w:t>
      </w:r>
      <w:r w:rsidRPr="005E215E">
        <w:rPr>
          <w:rFonts w:ascii="Times New Roman" w:hAnsi="Times New Roman" w:cs="Arial"/>
          <w:sz w:val="24"/>
          <w:szCs w:val="24"/>
        </w:rPr>
        <w:t xml:space="preserve">"Even if you could sell the machine, the next person would have to go through the same testing process, so I'm not sure if anyone would be willing to pay much money unless they were sure the machine could be utilized. I mean, what if the food </w:t>
      </w:r>
      <w:r w:rsidRPr="00A43FF5">
        <w:rPr>
          <w:rFonts w:ascii="Times New Roman" w:hAnsi="Times New Roman" w:cs="Arial"/>
          <w:i/>
          <w:sz w:val="24"/>
          <w:szCs w:val="24"/>
        </w:rPr>
        <w:t>isn't</w:t>
      </w:r>
      <w:r w:rsidRPr="005E215E">
        <w:rPr>
          <w:rFonts w:ascii="Times New Roman" w:hAnsi="Times New Roman" w:cs="Arial"/>
          <w:sz w:val="24"/>
          <w:szCs w:val="24"/>
        </w:rPr>
        <w:t xml:space="preserve"> safe to eat?"</w:t>
      </w:r>
    </w:p>
    <w:p w:rsidR="002E7DFB" w:rsidRPr="005E215E" w:rsidRDefault="002E7DFB"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lastRenderedPageBreak/>
        <w:t>"Of course it's safe</w:t>
      </w:r>
      <w:r>
        <w:rPr>
          <w:rFonts w:ascii="Times New Roman" w:hAnsi="Times New Roman" w:cs="Arial"/>
          <w:sz w:val="24"/>
          <w:szCs w:val="24"/>
        </w:rPr>
        <w:t xml:space="preserve">. </w:t>
      </w:r>
      <w:r w:rsidRPr="005E215E">
        <w:rPr>
          <w:rFonts w:ascii="Times New Roman" w:hAnsi="Times New Roman" w:cs="Arial"/>
          <w:sz w:val="24"/>
          <w:szCs w:val="24"/>
        </w:rPr>
        <w:t xml:space="preserve">I've been eating it all year and </w:t>
      </w:r>
      <w:r>
        <w:rPr>
          <w:rFonts w:ascii="Times New Roman" w:hAnsi="Times New Roman" w:cs="Arial"/>
          <w:sz w:val="24"/>
          <w:szCs w:val="24"/>
        </w:rPr>
        <w:t>look at me, I'm not dead.</w:t>
      </w:r>
      <w:r w:rsidRPr="005E215E">
        <w:rPr>
          <w:rFonts w:ascii="Times New Roman" w:hAnsi="Times New Roman" w:cs="Arial"/>
          <w:sz w:val="24"/>
          <w:szCs w:val="24"/>
        </w:rPr>
        <w:t>"</w:t>
      </w:r>
    </w:p>
    <w:p w:rsidR="002E7DFB" w:rsidRPr="005E215E" w:rsidRDefault="002E7DFB"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 xml:space="preserve">"Well, for what it's worth, </w:t>
      </w:r>
      <w:r w:rsidRPr="00A43FF5">
        <w:rPr>
          <w:rFonts w:ascii="Times New Roman" w:hAnsi="Times New Roman" w:cs="Arial"/>
          <w:i/>
          <w:sz w:val="24"/>
          <w:szCs w:val="24"/>
        </w:rPr>
        <w:t>I</w:t>
      </w:r>
      <w:r w:rsidRPr="005E215E">
        <w:rPr>
          <w:rFonts w:ascii="Times New Roman" w:hAnsi="Times New Roman" w:cs="Arial"/>
          <w:sz w:val="24"/>
          <w:szCs w:val="24"/>
        </w:rPr>
        <w:t xml:space="preserve"> think the food is safe to eat, but that doesn't mean squat to the folks at the FDA.</w:t>
      </w:r>
      <w:r>
        <w:rPr>
          <w:rFonts w:ascii="Times New Roman" w:hAnsi="Times New Roman" w:cs="Arial"/>
          <w:sz w:val="24"/>
          <w:szCs w:val="24"/>
        </w:rPr>
        <w:t xml:space="preserve">" </w:t>
      </w:r>
      <w:r w:rsidRPr="005E215E">
        <w:rPr>
          <w:rFonts w:ascii="Times New Roman" w:hAnsi="Times New Roman" w:cs="Arial"/>
          <w:sz w:val="24"/>
          <w:szCs w:val="24"/>
        </w:rPr>
        <w:t>Mr. Burns placed his hands on his thighs and stood up, facing DeAngelo</w:t>
      </w:r>
      <w:r>
        <w:rPr>
          <w:rFonts w:ascii="Times New Roman" w:hAnsi="Times New Roman" w:cs="Arial"/>
          <w:sz w:val="24"/>
          <w:szCs w:val="24"/>
        </w:rPr>
        <w:t xml:space="preserve">. </w:t>
      </w:r>
      <w:r w:rsidRPr="005E215E">
        <w:rPr>
          <w:rFonts w:ascii="Times New Roman" w:hAnsi="Times New Roman" w:cs="Arial"/>
          <w:sz w:val="24"/>
          <w:szCs w:val="24"/>
        </w:rPr>
        <w:t>"I'm willing to work with you,</w:t>
      </w:r>
      <w:r>
        <w:rPr>
          <w:rFonts w:ascii="Times New Roman" w:hAnsi="Times New Roman" w:cs="Arial"/>
          <w:sz w:val="24"/>
          <w:szCs w:val="24"/>
        </w:rPr>
        <w:t xml:space="preserve"> and </w:t>
      </w:r>
      <w:r w:rsidRPr="005E215E">
        <w:rPr>
          <w:rFonts w:ascii="Times New Roman" w:hAnsi="Times New Roman" w:cs="Arial"/>
          <w:sz w:val="24"/>
          <w:szCs w:val="24"/>
        </w:rPr>
        <w:t>I believe in you and your machine</w:t>
      </w:r>
      <w:r>
        <w:rPr>
          <w:rFonts w:ascii="Times New Roman" w:hAnsi="Times New Roman" w:cs="Arial"/>
          <w:sz w:val="24"/>
          <w:szCs w:val="24"/>
        </w:rPr>
        <w:t xml:space="preserve">. </w:t>
      </w:r>
      <w:r w:rsidRPr="005E215E">
        <w:rPr>
          <w:rFonts w:ascii="Times New Roman" w:hAnsi="Times New Roman" w:cs="Arial"/>
          <w:sz w:val="24"/>
          <w:szCs w:val="24"/>
        </w:rPr>
        <w:t>I'm sure I can pull some investors together</w:t>
      </w:r>
      <w:r>
        <w:rPr>
          <w:rFonts w:ascii="Times New Roman" w:hAnsi="Times New Roman" w:cs="Arial"/>
          <w:sz w:val="24"/>
          <w:szCs w:val="24"/>
        </w:rPr>
        <w:t xml:space="preserve">. </w:t>
      </w:r>
      <w:r w:rsidRPr="005E215E">
        <w:rPr>
          <w:rFonts w:ascii="Times New Roman" w:hAnsi="Times New Roman" w:cs="Arial"/>
          <w:sz w:val="24"/>
          <w:szCs w:val="24"/>
        </w:rPr>
        <w:t>If you're willing to be patient and work with us, I think there's a lot of potential here."</w:t>
      </w:r>
    </w:p>
    <w:p w:rsidR="002E7DFB" w:rsidRPr="005E215E" w:rsidRDefault="002E7DFB"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"Would I make much money?"</w:t>
      </w:r>
    </w:p>
    <w:p w:rsidR="002E7DFB" w:rsidRPr="005E215E" w:rsidRDefault="002E7DFB"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"Are you kidding</w:t>
      </w:r>
      <w:r>
        <w:rPr>
          <w:rFonts w:ascii="Times New Roman" w:hAnsi="Times New Roman" w:cs="Arial"/>
          <w:sz w:val="24"/>
          <w:szCs w:val="24"/>
        </w:rPr>
        <w:t xml:space="preserve">? </w:t>
      </w:r>
      <w:r w:rsidRPr="005E215E">
        <w:rPr>
          <w:rFonts w:ascii="Times New Roman" w:hAnsi="Times New Roman" w:cs="Arial"/>
          <w:sz w:val="24"/>
          <w:szCs w:val="24"/>
        </w:rPr>
        <w:t>We'd all make money</w:t>
      </w:r>
      <w:r>
        <w:rPr>
          <w:rFonts w:ascii="Times New Roman" w:hAnsi="Times New Roman" w:cs="Arial"/>
          <w:sz w:val="24"/>
          <w:szCs w:val="24"/>
        </w:rPr>
        <w:t xml:space="preserve">. </w:t>
      </w:r>
      <w:r w:rsidRPr="005E215E">
        <w:rPr>
          <w:rFonts w:ascii="Times New Roman" w:hAnsi="Times New Roman" w:cs="Arial"/>
          <w:sz w:val="24"/>
          <w:szCs w:val="24"/>
        </w:rPr>
        <w:t>But it won't be quick, and there may be bugs to work out along the way. What do you say?"</w:t>
      </w:r>
    </w:p>
    <w:p w:rsidR="00D243A7" w:rsidRDefault="002E7DFB"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w:t>
      </w:r>
      <w:r w:rsidR="00883837">
        <w:rPr>
          <w:rFonts w:ascii="Times New Roman" w:hAnsi="Times New Roman" w:cs="Arial"/>
          <w:sz w:val="24"/>
          <w:szCs w:val="24"/>
        </w:rPr>
        <w:t>Thanks, partner</w:t>
      </w:r>
      <w:r>
        <w:rPr>
          <w:rFonts w:ascii="Times New Roman" w:hAnsi="Times New Roman" w:cs="Arial"/>
          <w:sz w:val="24"/>
          <w:szCs w:val="24"/>
        </w:rPr>
        <w:t>,</w:t>
      </w:r>
      <w:r w:rsidRPr="005E215E">
        <w:rPr>
          <w:rFonts w:ascii="Times New Roman" w:hAnsi="Times New Roman" w:cs="Arial"/>
          <w:sz w:val="24"/>
          <w:szCs w:val="24"/>
        </w:rPr>
        <w:t>" DeAngelo said as they shook hands.</w:t>
      </w:r>
    </w:p>
    <w:p w:rsidR="005F6A70" w:rsidRPr="005F6A70" w:rsidRDefault="005F6A70" w:rsidP="00E83699">
      <w:pPr>
        <w:spacing w:after="0" w:line="480" w:lineRule="auto"/>
        <w:rPr>
          <w:rFonts w:ascii="Times New Roman" w:hAnsi="Times New Roman" w:cs="Arial"/>
          <w:sz w:val="24"/>
          <w:szCs w:val="24"/>
          <w:u w:val="single"/>
        </w:rPr>
      </w:pPr>
      <w:r w:rsidRPr="005F6A70">
        <w:rPr>
          <w:rFonts w:ascii="Times New Roman" w:hAnsi="Times New Roman" w:cs="Arial"/>
          <w:sz w:val="24"/>
          <w:szCs w:val="24"/>
          <w:u w:val="single"/>
        </w:rPr>
        <w:t>Chapter fifty-three</w:t>
      </w:r>
    </w:p>
    <w:p w:rsidR="005F6A70" w:rsidRPr="005E215E" w:rsidRDefault="005F6A70"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Jill remained on suicide watch</w:t>
      </w:r>
      <w:r>
        <w:rPr>
          <w:rFonts w:ascii="Times New Roman" w:hAnsi="Times New Roman" w:cs="Arial"/>
          <w:sz w:val="24"/>
          <w:szCs w:val="24"/>
        </w:rPr>
        <w:t xml:space="preserve">. </w:t>
      </w:r>
      <w:r w:rsidRPr="005E215E">
        <w:rPr>
          <w:rFonts w:ascii="Times New Roman" w:hAnsi="Times New Roman" w:cs="Arial"/>
          <w:sz w:val="24"/>
          <w:szCs w:val="24"/>
        </w:rPr>
        <w:t xml:space="preserve">She refused to eat, instead choosing to lie on her cot and </w:t>
      </w:r>
      <w:r w:rsidR="00D60066">
        <w:rPr>
          <w:rFonts w:ascii="Times New Roman" w:hAnsi="Times New Roman" w:cs="Arial"/>
          <w:sz w:val="24"/>
          <w:szCs w:val="24"/>
        </w:rPr>
        <w:t>c</w:t>
      </w:r>
      <w:r w:rsidRPr="005E215E">
        <w:rPr>
          <w:rFonts w:ascii="Times New Roman" w:hAnsi="Times New Roman" w:cs="Arial"/>
          <w:sz w:val="24"/>
          <w:szCs w:val="24"/>
        </w:rPr>
        <w:t xml:space="preserve">ount the bugs crawling across the </w:t>
      </w:r>
      <w:r w:rsidR="00D60066">
        <w:rPr>
          <w:rFonts w:ascii="Times New Roman" w:hAnsi="Times New Roman" w:cs="Arial"/>
          <w:sz w:val="24"/>
          <w:szCs w:val="24"/>
        </w:rPr>
        <w:t>drab ceiling</w:t>
      </w:r>
      <w:r>
        <w:rPr>
          <w:rFonts w:ascii="Times New Roman" w:hAnsi="Times New Roman" w:cs="Arial"/>
          <w:sz w:val="24"/>
          <w:szCs w:val="24"/>
        </w:rPr>
        <w:t xml:space="preserve">. </w:t>
      </w:r>
    </w:p>
    <w:p w:rsidR="005F6A70" w:rsidRPr="005E215E" w:rsidRDefault="005F6A70"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Gunnar flinched as he and Darci made their way through the jail</w:t>
      </w:r>
      <w:r>
        <w:rPr>
          <w:rFonts w:ascii="Times New Roman" w:hAnsi="Times New Roman" w:cs="Arial"/>
          <w:sz w:val="24"/>
          <w:szCs w:val="24"/>
        </w:rPr>
        <w:t xml:space="preserve">. </w:t>
      </w:r>
      <w:r w:rsidRPr="005E215E">
        <w:rPr>
          <w:rFonts w:ascii="Times New Roman" w:hAnsi="Times New Roman" w:cs="Arial"/>
          <w:sz w:val="24"/>
          <w:szCs w:val="24"/>
        </w:rPr>
        <w:t>Images of being pepper-sprayed for any little infraction, showering in community showers where urine and feces gathered around plugged drains, and a host of other incidents from his own incarceration flooded his mind</w:t>
      </w:r>
      <w:r>
        <w:rPr>
          <w:rFonts w:ascii="Times New Roman" w:hAnsi="Times New Roman" w:cs="Arial"/>
          <w:sz w:val="24"/>
          <w:szCs w:val="24"/>
        </w:rPr>
        <w:t xml:space="preserve">. </w:t>
      </w:r>
      <w:r w:rsidRPr="005E215E">
        <w:rPr>
          <w:rFonts w:ascii="Times New Roman" w:hAnsi="Times New Roman" w:cs="Arial"/>
          <w:sz w:val="24"/>
          <w:szCs w:val="24"/>
        </w:rPr>
        <w:t xml:space="preserve">"Darci, we </w:t>
      </w:r>
      <w:proofErr w:type="spellStart"/>
      <w:r w:rsidRPr="005E215E">
        <w:rPr>
          <w:rFonts w:ascii="Times New Roman" w:hAnsi="Times New Roman" w:cs="Arial"/>
          <w:sz w:val="24"/>
          <w:szCs w:val="24"/>
        </w:rPr>
        <w:t>gotta</w:t>
      </w:r>
      <w:proofErr w:type="spellEnd"/>
      <w:r w:rsidRPr="005E215E">
        <w:rPr>
          <w:rFonts w:ascii="Times New Roman" w:hAnsi="Times New Roman" w:cs="Arial"/>
          <w:sz w:val="24"/>
          <w:szCs w:val="24"/>
        </w:rPr>
        <w:t xml:space="preserve"> help Jill."</w:t>
      </w:r>
    </w:p>
    <w:p w:rsidR="005F6A70" w:rsidRDefault="005F6A70"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"I know</w:t>
      </w:r>
      <w:r>
        <w:rPr>
          <w:rFonts w:ascii="Times New Roman" w:hAnsi="Times New Roman" w:cs="Arial"/>
          <w:sz w:val="24"/>
          <w:szCs w:val="24"/>
        </w:rPr>
        <w:t xml:space="preserve">. </w:t>
      </w:r>
      <w:r w:rsidRPr="005E215E">
        <w:rPr>
          <w:rFonts w:ascii="Times New Roman" w:hAnsi="Times New Roman" w:cs="Arial"/>
          <w:sz w:val="24"/>
          <w:szCs w:val="24"/>
        </w:rPr>
        <w:t>Let's start with you talking to her."</w:t>
      </w:r>
    </w:p>
    <w:p w:rsidR="005F6A70" w:rsidRPr="005E215E" w:rsidRDefault="005F6A70"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"Jill, get up," barked the guard</w:t>
      </w:r>
      <w:r>
        <w:rPr>
          <w:rFonts w:ascii="Times New Roman" w:hAnsi="Times New Roman" w:cs="Arial"/>
          <w:sz w:val="24"/>
          <w:szCs w:val="24"/>
        </w:rPr>
        <w:t xml:space="preserve">. </w:t>
      </w:r>
      <w:r w:rsidRPr="005E215E">
        <w:rPr>
          <w:rFonts w:ascii="Times New Roman" w:hAnsi="Times New Roman" w:cs="Arial"/>
          <w:sz w:val="24"/>
          <w:szCs w:val="24"/>
        </w:rPr>
        <w:t>"</w:t>
      </w:r>
      <w:proofErr w:type="spellStart"/>
      <w:r w:rsidRPr="005E215E">
        <w:rPr>
          <w:rFonts w:ascii="Times New Roman" w:hAnsi="Times New Roman" w:cs="Arial"/>
          <w:sz w:val="24"/>
          <w:szCs w:val="24"/>
        </w:rPr>
        <w:t>Ya</w:t>
      </w:r>
      <w:proofErr w:type="spellEnd"/>
      <w:r w:rsidRPr="005E215E">
        <w:rPr>
          <w:rFonts w:ascii="Times New Roman" w:hAnsi="Times New Roman" w:cs="Arial"/>
          <w:sz w:val="24"/>
          <w:szCs w:val="24"/>
        </w:rPr>
        <w:t xml:space="preserve"> got company.</w:t>
      </w:r>
      <w:r>
        <w:rPr>
          <w:rFonts w:ascii="Times New Roman" w:hAnsi="Times New Roman" w:cs="Arial"/>
          <w:sz w:val="24"/>
          <w:szCs w:val="24"/>
        </w:rPr>
        <w:t xml:space="preserve"> I'm </w:t>
      </w:r>
      <w:proofErr w:type="spellStart"/>
      <w:r>
        <w:rPr>
          <w:rFonts w:ascii="Times New Roman" w:hAnsi="Times New Roman" w:cs="Arial"/>
          <w:sz w:val="24"/>
          <w:szCs w:val="24"/>
        </w:rPr>
        <w:t>takin</w:t>
      </w:r>
      <w:proofErr w:type="spellEnd"/>
      <w:r>
        <w:rPr>
          <w:rFonts w:ascii="Times New Roman" w:hAnsi="Times New Roman" w:cs="Arial"/>
          <w:sz w:val="24"/>
          <w:szCs w:val="24"/>
        </w:rPr>
        <w:t xml:space="preserve">' you over to the </w:t>
      </w:r>
      <w:proofErr w:type="spellStart"/>
      <w:r>
        <w:rPr>
          <w:rFonts w:ascii="Times New Roman" w:hAnsi="Times New Roman" w:cs="Arial"/>
          <w:sz w:val="24"/>
          <w:szCs w:val="24"/>
        </w:rPr>
        <w:t>visitin</w:t>
      </w:r>
      <w:proofErr w:type="spellEnd"/>
      <w:r>
        <w:rPr>
          <w:rFonts w:ascii="Times New Roman" w:hAnsi="Times New Roman" w:cs="Arial"/>
          <w:sz w:val="24"/>
          <w:szCs w:val="24"/>
        </w:rPr>
        <w:t>' room.</w:t>
      </w:r>
      <w:r w:rsidRPr="005E215E">
        <w:rPr>
          <w:rFonts w:ascii="Times New Roman" w:hAnsi="Times New Roman" w:cs="Arial"/>
          <w:sz w:val="24"/>
          <w:szCs w:val="24"/>
        </w:rPr>
        <w:t>"</w:t>
      </w:r>
    </w:p>
    <w:p w:rsidR="005F6A70" w:rsidRDefault="005F6A70"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 xml:space="preserve">"Visiting room? Who'd want to visit me?" </w:t>
      </w:r>
    </w:p>
    <w:p w:rsidR="005F6A70" w:rsidRDefault="005F6A70"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 xml:space="preserve">"I </w:t>
      </w:r>
      <w:proofErr w:type="spellStart"/>
      <w:r>
        <w:rPr>
          <w:rFonts w:ascii="Times New Roman" w:hAnsi="Times New Roman" w:cs="Arial"/>
          <w:sz w:val="24"/>
          <w:szCs w:val="24"/>
        </w:rPr>
        <w:t>ain't</w:t>
      </w:r>
      <w:proofErr w:type="spellEnd"/>
      <w:r>
        <w:rPr>
          <w:rFonts w:ascii="Times New Roman" w:hAnsi="Times New Roman" w:cs="Arial"/>
          <w:sz w:val="24"/>
          <w:szCs w:val="24"/>
        </w:rPr>
        <w:t xml:space="preserve"> got the slightest idea. C'mon."</w:t>
      </w:r>
    </w:p>
    <w:p w:rsidR="005F6A70" w:rsidRPr="005E215E" w:rsidRDefault="005F6A70"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 xml:space="preserve">Jill took a </w:t>
      </w:r>
      <w:r w:rsidRPr="005E215E">
        <w:rPr>
          <w:rFonts w:ascii="Times New Roman" w:hAnsi="Times New Roman" w:cs="Arial"/>
          <w:sz w:val="24"/>
          <w:szCs w:val="24"/>
        </w:rPr>
        <w:t>step back when she spotted Gunnar</w:t>
      </w:r>
      <w:r>
        <w:rPr>
          <w:rFonts w:ascii="Times New Roman" w:hAnsi="Times New Roman" w:cs="Arial"/>
          <w:sz w:val="24"/>
          <w:szCs w:val="24"/>
        </w:rPr>
        <w:t xml:space="preserve">. </w:t>
      </w:r>
      <w:r w:rsidRPr="005E215E">
        <w:rPr>
          <w:rFonts w:ascii="Times New Roman" w:hAnsi="Times New Roman" w:cs="Arial"/>
          <w:sz w:val="24"/>
          <w:szCs w:val="24"/>
        </w:rPr>
        <w:t>"</w:t>
      </w:r>
      <w:proofErr w:type="spellStart"/>
      <w:r w:rsidRPr="005E215E">
        <w:rPr>
          <w:rFonts w:ascii="Times New Roman" w:hAnsi="Times New Roman" w:cs="Arial"/>
          <w:sz w:val="24"/>
          <w:szCs w:val="24"/>
        </w:rPr>
        <w:t>Wh</w:t>
      </w:r>
      <w:proofErr w:type="spellEnd"/>
      <w:r w:rsidRPr="005E215E">
        <w:rPr>
          <w:rFonts w:ascii="Times New Roman" w:hAnsi="Times New Roman" w:cs="Arial"/>
          <w:sz w:val="24"/>
          <w:szCs w:val="24"/>
        </w:rPr>
        <w:t xml:space="preserve">…what are you doing here?" </w:t>
      </w:r>
    </w:p>
    <w:p w:rsidR="005F6A70" w:rsidRDefault="005F6A70"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lastRenderedPageBreak/>
        <w:t>"He has something to tell you, Jill</w:t>
      </w:r>
      <w:r>
        <w:rPr>
          <w:rFonts w:ascii="Times New Roman" w:hAnsi="Times New Roman" w:cs="Arial"/>
          <w:sz w:val="24"/>
          <w:szCs w:val="24"/>
        </w:rPr>
        <w:t xml:space="preserve">. </w:t>
      </w:r>
      <w:r w:rsidRPr="005E215E">
        <w:rPr>
          <w:rFonts w:ascii="Times New Roman" w:hAnsi="Times New Roman" w:cs="Arial"/>
          <w:sz w:val="24"/>
          <w:szCs w:val="24"/>
        </w:rPr>
        <w:t>It's important," Darci said</w:t>
      </w:r>
      <w:r>
        <w:rPr>
          <w:rFonts w:ascii="Times New Roman" w:hAnsi="Times New Roman" w:cs="Arial"/>
          <w:sz w:val="24"/>
          <w:szCs w:val="24"/>
        </w:rPr>
        <w:t xml:space="preserve">. </w:t>
      </w:r>
    </w:p>
    <w:p w:rsidR="005F6A70" w:rsidRPr="005E215E" w:rsidRDefault="005F6A70"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Jill turned away.</w:t>
      </w:r>
    </w:p>
    <w:p w:rsidR="005F6A70" w:rsidRPr="005E215E" w:rsidRDefault="005F6A70"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Gunnar cleared his throat</w:t>
      </w:r>
      <w:r>
        <w:rPr>
          <w:rFonts w:ascii="Times New Roman" w:hAnsi="Times New Roman" w:cs="Arial"/>
          <w:sz w:val="24"/>
          <w:szCs w:val="24"/>
        </w:rPr>
        <w:t xml:space="preserve">. </w:t>
      </w:r>
      <w:r w:rsidRPr="005E215E">
        <w:rPr>
          <w:rFonts w:ascii="Times New Roman" w:hAnsi="Times New Roman" w:cs="Arial"/>
          <w:sz w:val="24"/>
          <w:szCs w:val="24"/>
        </w:rPr>
        <w:t>"Uh, hey Jill</w:t>
      </w:r>
      <w:r>
        <w:rPr>
          <w:rFonts w:ascii="Times New Roman" w:hAnsi="Times New Roman" w:cs="Arial"/>
          <w:sz w:val="24"/>
          <w:szCs w:val="24"/>
        </w:rPr>
        <w:t xml:space="preserve">. </w:t>
      </w:r>
      <w:r w:rsidRPr="005E215E">
        <w:rPr>
          <w:rFonts w:ascii="Times New Roman" w:hAnsi="Times New Roman" w:cs="Arial"/>
          <w:sz w:val="24"/>
          <w:szCs w:val="24"/>
        </w:rPr>
        <w:t>I'm sorry about…uh, you know, your situation</w:t>
      </w:r>
      <w:r>
        <w:rPr>
          <w:rFonts w:ascii="Times New Roman" w:hAnsi="Times New Roman" w:cs="Arial"/>
          <w:sz w:val="24"/>
          <w:szCs w:val="24"/>
        </w:rPr>
        <w:t xml:space="preserve">. </w:t>
      </w:r>
      <w:r w:rsidRPr="005E215E">
        <w:rPr>
          <w:rFonts w:ascii="Times New Roman" w:hAnsi="Times New Roman" w:cs="Arial"/>
          <w:sz w:val="24"/>
          <w:szCs w:val="24"/>
        </w:rPr>
        <w:t xml:space="preserve">I wanted to talk to you about what happened between us years ago, when we were </w:t>
      </w:r>
      <w:proofErr w:type="spellStart"/>
      <w:r w:rsidRPr="005E215E">
        <w:rPr>
          <w:rFonts w:ascii="Times New Roman" w:hAnsi="Times New Roman" w:cs="Arial"/>
          <w:sz w:val="24"/>
          <w:szCs w:val="24"/>
        </w:rPr>
        <w:t>livin</w:t>
      </w:r>
      <w:proofErr w:type="spellEnd"/>
      <w:r w:rsidRPr="005E215E">
        <w:rPr>
          <w:rFonts w:ascii="Times New Roman" w:hAnsi="Times New Roman" w:cs="Arial"/>
          <w:sz w:val="24"/>
          <w:szCs w:val="24"/>
        </w:rPr>
        <w:t>' with Hank.</w:t>
      </w:r>
      <w:r>
        <w:rPr>
          <w:rFonts w:ascii="Times New Roman" w:hAnsi="Times New Roman" w:cs="Arial"/>
          <w:sz w:val="24"/>
          <w:szCs w:val="24"/>
        </w:rPr>
        <w:t xml:space="preserve">" </w:t>
      </w:r>
    </w:p>
    <w:p w:rsidR="005F6A70" w:rsidRPr="005E215E" w:rsidRDefault="005F6A70"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 xml:space="preserve">Jill </w:t>
      </w:r>
      <w:r>
        <w:rPr>
          <w:rFonts w:ascii="Times New Roman" w:hAnsi="Times New Roman" w:cs="Arial"/>
          <w:sz w:val="24"/>
          <w:szCs w:val="24"/>
        </w:rPr>
        <w:t xml:space="preserve">kept her back to Gunnar. </w:t>
      </w:r>
      <w:r w:rsidRPr="005E215E">
        <w:rPr>
          <w:rFonts w:ascii="Times New Roman" w:hAnsi="Times New Roman" w:cs="Arial"/>
          <w:sz w:val="24"/>
          <w:szCs w:val="24"/>
        </w:rPr>
        <w:t>"Don't try to apologize, Gunnar</w:t>
      </w:r>
      <w:r>
        <w:rPr>
          <w:rFonts w:ascii="Times New Roman" w:hAnsi="Times New Roman" w:cs="Arial"/>
          <w:sz w:val="24"/>
          <w:szCs w:val="24"/>
        </w:rPr>
        <w:t xml:space="preserve">. </w:t>
      </w:r>
      <w:r w:rsidRPr="005E215E">
        <w:rPr>
          <w:rFonts w:ascii="Times New Roman" w:hAnsi="Times New Roman" w:cs="Arial"/>
          <w:sz w:val="24"/>
          <w:szCs w:val="24"/>
        </w:rPr>
        <w:t>There's nothing you can say that will make things right."</w:t>
      </w:r>
    </w:p>
    <w:p w:rsidR="005F6A70" w:rsidRDefault="005F6A70"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w:t>
      </w:r>
      <w:r>
        <w:rPr>
          <w:rFonts w:ascii="Times New Roman" w:hAnsi="Times New Roman" w:cs="Arial"/>
          <w:sz w:val="24"/>
          <w:szCs w:val="24"/>
        </w:rPr>
        <w:t xml:space="preserve">I know how you must feel but </w:t>
      </w:r>
      <w:r w:rsidRPr="005E215E">
        <w:rPr>
          <w:rFonts w:ascii="Times New Roman" w:hAnsi="Times New Roman" w:cs="Arial"/>
          <w:sz w:val="24"/>
          <w:szCs w:val="24"/>
        </w:rPr>
        <w:t>hear me out</w:t>
      </w:r>
      <w:r>
        <w:rPr>
          <w:rFonts w:ascii="Times New Roman" w:hAnsi="Times New Roman" w:cs="Arial"/>
          <w:sz w:val="24"/>
          <w:szCs w:val="24"/>
        </w:rPr>
        <w:t>. Look at me. Please."</w:t>
      </w:r>
    </w:p>
    <w:p w:rsidR="005F6A70" w:rsidRDefault="005F6A70"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Jill took a deep breath, then turned around. Her eyes remained focused on the floor.</w:t>
      </w:r>
    </w:p>
    <w:p w:rsidR="005F6A70" w:rsidRPr="005E215E" w:rsidRDefault="005F6A70"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w:t>
      </w:r>
      <w:r w:rsidRPr="005E215E">
        <w:rPr>
          <w:rFonts w:ascii="Times New Roman" w:hAnsi="Times New Roman" w:cs="Arial"/>
          <w:sz w:val="24"/>
          <w:szCs w:val="24"/>
        </w:rPr>
        <w:t xml:space="preserve">When…when I came to your room that time, you didn't know it, but Hank was </w:t>
      </w:r>
      <w:proofErr w:type="spellStart"/>
      <w:r w:rsidRPr="005E215E">
        <w:rPr>
          <w:rFonts w:ascii="Times New Roman" w:hAnsi="Times New Roman" w:cs="Arial"/>
          <w:sz w:val="24"/>
          <w:szCs w:val="24"/>
        </w:rPr>
        <w:t>standin</w:t>
      </w:r>
      <w:proofErr w:type="spellEnd"/>
      <w:r w:rsidRPr="005E215E">
        <w:rPr>
          <w:rFonts w:ascii="Times New Roman" w:hAnsi="Times New Roman" w:cs="Arial"/>
          <w:sz w:val="24"/>
          <w:szCs w:val="24"/>
        </w:rPr>
        <w:t>' behind the door and he had a knife in his hand…</w:t>
      </w:r>
      <w:proofErr w:type="spellStart"/>
      <w:r w:rsidRPr="005E215E">
        <w:rPr>
          <w:rFonts w:ascii="Times New Roman" w:hAnsi="Times New Roman" w:cs="Arial"/>
          <w:sz w:val="24"/>
          <w:szCs w:val="24"/>
        </w:rPr>
        <w:t>watchin</w:t>
      </w:r>
      <w:proofErr w:type="spellEnd"/>
      <w:r w:rsidRPr="005E215E">
        <w:rPr>
          <w:rFonts w:ascii="Times New Roman" w:hAnsi="Times New Roman" w:cs="Arial"/>
          <w:sz w:val="24"/>
          <w:szCs w:val="24"/>
        </w:rPr>
        <w:t>' everything</w:t>
      </w:r>
      <w:r>
        <w:rPr>
          <w:rFonts w:ascii="Times New Roman" w:hAnsi="Times New Roman" w:cs="Arial"/>
          <w:sz w:val="24"/>
          <w:szCs w:val="24"/>
        </w:rPr>
        <w:t xml:space="preserve">. </w:t>
      </w:r>
      <w:r w:rsidRPr="005E215E">
        <w:rPr>
          <w:rFonts w:ascii="Times New Roman" w:hAnsi="Times New Roman" w:cs="Arial"/>
          <w:sz w:val="24"/>
          <w:szCs w:val="24"/>
        </w:rPr>
        <w:t xml:space="preserve">He threatened to cut </w:t>
      </w:r>
      <w:r>
        <w:rPr>
          <w:rFonts w:ascii="Times New Roman" w:hAnsi="Times New Roman" w:cs="Arial"/>
          <w:sz w:val="24"/>
          <w:szCs w:val="24"/>
        </w:rPr>
        <w:t xml:space="preserve">off </w:t>
      </w:r>
      <w:r w:rsidRPr="005E215E">
        <w:rPr>
          <w:rFonts w:ascii="Times New Roman" w:hAnsi="Times New Roman" w:cs="Arial"/>
          <w:sz w:val="24"/>
          <w:szCs w:val="24"/>
        </w:rPr>
        <w:t>Tommy's finger if I didn't do what he said</w:t>
      </w:r>
      <w:r>
        <w:rPr>
          <w:rFonts w:ascii="Times New Roman" w:hAnsi="Times New Roman" w:cs="Arial"/>
          <w:sz w:val="24"/>
          <w:szCs w:val="24"/>
        </w:rPr>
        <w:t xml:space="preserve">. </w:t>
      </w:r>
      <w:r w:rsidRPr="005E215E">
        <w:rPr>
          <w:rFonts w:ascii="Times New Roman" w:hAnsi="Times New Roman" w:cs="Arial"/>
          <w:sz w:val="24"/>
          <w:szCs w:val="24"/>
        </w:rPr>
        <w:t xml:space="preserve">Same thing with the kittens, he threatened </w:t>
      </w:r>
      <w:r>
        <w:rPr>
          <w:rFonts w:ascii="Times New Roman" w:hAnsi="Times New Roman" w:cs="Arial"/>
          <w:sz w:val="24"/>
          <w:szCs w:val="24"/>
        </w:rPr>
        <w:t>to chop up one of the kittens if I didn't t</w:t>
      </w:r>
      <w:r w:rsidRPr="005E215E">
        <w:rPr>
          <w:rFonts w:ascii="Times New Roman" w:hAnsi="Times New Roman" w:cs="Arial"/>
          <w:sz w:val="24"/>
          <w:szCs w:val="24"/>
        </w:rPr>
        <w:t>ake them</w:t>
      </w:r>
      <w:r>
        <w:rPr>
          <w:rFonts w:ascii="Times New Roman" w:hAnsi="Times New Roman" w:cs="Arial"/>
          <w:sz w:val="24"/>
          <w:szCs w:val="24"/>
        </w:rPr>
        <w:t xml:space="preserve">. Believe me, I didn't want to." </w:t>
      </w:r>
      <w:r w:rsidRPr="005E215E">
        <w:rPr>
          <w:rFonts w:ascii="Times New Roman" w:hAnsi="Times New Roman" w:cs="Arial"/>
          <w:sz w:val="24"/>
          <w:szCs w:val="24"/>
        </w:rPr>
        <w:t>Tears welled up in Gunnar's eyes</w:t>
      </w:r>
      <w:r>
        <w:rPr>
          <w:rFonts w:ascii="Times New Roman" w:hAnsi="Times New Roman" w:cs="Arial"/>
          <w:sz w:val="24"/>
          <w:szCs w:val="24"/>
        </w:rPr>
        <w:t xml:space="preserve">. </w:t>
      </w:r>
      <w:r w:rsidRPr="005E215E">
        <w:rPr>
          <w:rFonts w:ascii="Times New Roman" w:hAnsi="Times New Roman" w:cs="Arial"/>
          <w:sz w:val="24"/>
          <w:szCs w:val="24"/>
        </w:rPr>
        <w:t>"I'm sorry, Jill, really I am</w:t>
      </w:r>
      <w:r>
        <w:rPr>
          <w:rFonts w:ascii="Times New Roman" w:hAnsi="Times New Roman" w:cs="Arial"/>
          <w:sz w:val="24"/>
          <w:szCs w:val="24"/>
        </w:rPr>
        <w:t xml:space="preserve">. </w:t>
      </w:r>
      <w:r w:rsidRPr="005E215E">
        <w:rPr>
          <w:rFonts w:ascii="Times New Roman" w:hAnsi="Times New Roman" w:cs="Arial"/>
          <w:sz w:val="24"/>
          <w:szCs w:val="24"/>
        </w:rPr>
        <w:t>I hope you can forgive me</w:t>
      </w:r>
      <w:r>
        <w:rPr>
          <w:rFonts w:ascii="Times New Roman" w:hAnsi="Times New Roman" w:cs="Arial"/>
          <w:sz w:val="24"/>
          <w:szCs w:val="24"/>
        </w:rPr>
        <w:t>.</w:t>
      </w:r>
      <w:r w:rsidRPr="005E215E">
        <w:rPr>
          <w:rFonts w:ascii="Times New Roman" w:hAnsi="Times New Roman" w:cs="Arial"/>
          <w:sz w:val="24"/>
          <w:szCs w:val="24"/>
        </w:rPr>
        <w:t>"</w:t>
      </w:r>
    </w:p>
    <w:p w:rsidR="005F6A70" w:rsidRPr="005E215E" w:rsidRDefault="005F6A70"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Jill clamped a hand over her mouth</w:t>
      </w:r>
      <w:r>
        <w:rPr>
          <w:rFonts w:ascii="Times New Roman" w:hAnsi="Times New Roman" w:cs="Arial"/>
          <w:sz w:val="24"/>
          <w:szCs w:val="24"/>
        </w:rPr>
        <w:t xml:space="preserve">. </w:t>
      </w:r>
      <w:r w:rsidRPr="005E215E">
        <w:rPr>
          <w:rFonts w:ascii="Times New Roman" w:hAnsi="Times New Roman" w:cs="Arial"/>
          <w:sz w:val="24"/>
          <w:szCs w:val="24"/>
        </w:rPr>
        <w:t>"I didn't know Hank put you up to it</w:t>
      </w:r>
      <w:r>
        <w:rPr>
          <w:rFonts w:ascii="Times New Roman" w:hAnsi="Times New Roman" w:cs="Arial"/>
          <w:sz w:val="24"/>
          <w:szCs w:val="24"/>
        </w:rPr>
        <w:t xml:space="preserve">. </w:t>
      </w:r>
      <w:r w:rsidRPr="005E215E">
        <w:rPr>
          <w:rFonts w:ascii="Times New Roman" w:hAnsi="Times New Roman" w:cs="Arial"/>
          <w:sz w:val="24"/>
          <w:szCs w:val="24"/>
        </w:rPr>
        <w:t>But it makes sense…I should have figured it out</w:t>
      </w:r>
      <w:r>
        <w:rPr>
          <w:rFonts w:ascii="Times New Roman" w:hAnsi="Times New Roman" w:cs="Arial"/>
          <w:sz w:val="24"/>
          <w:szCs w:val="24"/>
        </w:rPr>
        <w:t xml:space="preserve">. </w:t>
      </w:r>
      <w:r w:rsidRPr="005E215E">
        <w:rPr>
          <w:rFonts w:ascii="Times New Roman" w:hAnsi="Times New Roman" w:cs="Arial"/>
          <w:sz w:val="24"/>
          <w:szCs w:val="24"/>
        </w:rPr>
        <w:t>Now I'm the one who's sorry</w:t>
      </w:r>
      <w:r>
        <w:rPr>
          <w:rFonts w:ascii="Times New Roman" w:hAnsi="Times New Roman" w:cs="Arial"/>
          <w:sz w:val="24"/>
          <w:szCs w:val="24"/>
        </w:rPr>
        <w:t xml:space="preserve">. </w:t>
      </w:r>
      <w:r w:rsidRPr="005E215E">
        <w:rPr>
          <w:rFonts w:ascii="Times New Roman" w:hAnsi="Times New Roman" w:cs="Arial"/>
          <w:sz w:val="24"/>
          <w:szCs w:val="24"/>
        </w:rPr>
        <w:t>I did all those rotten pranks to punish you</w:t>
      </w:r>
      <w:r>
        <w:rPr>
          <w:rFonts w:ascii="Times New Roman" w:hAnsi="Times New Roman" w:cs="Arial"/>
          <w:sz w:val="24"/>
          <w:szCs w:val="24"/>
        </w:rPr>
        <w:t xml:space="preserve">. </w:t>
      </w:r>
      <w:r w:rsidRPr="005E215E">
        <w:rPr>
          <w:rFonts w:ascii="Times New Roman" w:hAnsi="Times New Roman" w:cs="Arial"/>
          <w:sz w:val="24"/>
          <w:szCs w:val="24"/>
        </w:rPr>
        <w:t>I wanted you put away forever</w:t>
      </w:r>
      <w:r>
        <w:rPr>
          <w:rFonts w:ascii="Times New Roman" w:hAnsi="Times New Roman" w:cs="Arial"/>
          <w:sz w:val="24"/>
          <w:szCs w:val="24"/>
        </w:rPr>
        <w:t xml:space="preserve">." Tears flowed as they embraced, </w:t>
      </w:r>
      <w:r w:rsidRPr="005E215E">
        <w:rPr>
          <w:rFonts w:ascii="Times New Roman" w:hAnsi="Times New Roman" w:cs="Arial"/>
          <w:sz w:val="24"/>
          <w:szCs w:val="24"/>
        </w:rPr>
        <w:t>while Darci dabbed a tissue under her eyes</w:t>
      </w:r>
      <w:r>
        <w:rPr>
          <w:rFonts w:ascii="Times New Roman" w:hAnsi="Times New Roman" w:cs="Arial"/>
          <w:sz w:val="24"/>
          <w:szCs w:val="24"/>
        </w:rPr>
        <w:t xml:space="preserve">. </w:t>
      </w:r>
    </w:p>
    <w:p w:rsidR="005F6A70" w:rsidRPr="005E215E" w:rsidRDefault="005F6A70"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 xml:space="preserve">"Well, </w:t>
      </w:r>
      <w:proofErr w:type="spellStart"/>
      <w:r w:rsidRPr="005E215E">
        <w:rPr>
          <w:rFonts w:ascii="Times New Roman" w:hAnsi="Times New Roman" w:cs="Arial"/>
          <w:sz w:val="24"/>
          <w:szCs w:val="24"/>
        </w:rPr>
        <w:t>ain't</w:t>
      </w:r>
      <w:proofErr w:type="spellEnd"/>
      <w:r w:rsidRPr="005E215E">
        <w:rPr>
          <w:rFonts w:ascii="Times New Roman" w:hAnsi="Times New Roman" w:cs="Arial"/>
          <w:sz w:val="24"/>
          <w:szCs w:val="24"/>
        </w:rPr>
        <w:t xml:space="preserve"> this a cozy </w:t>
      </w:r>
      <w:proofErr w:type="spellStart"/>
      <w:r w:rsidRPr="005E215E">
        <w:rPr>
          <w:rFonts w:ascii="Times New Roman" w:hAnsi="Times New Roman" w:cs="Arial"/>
          <w:sz w:val="24"/>
          <w:szCs w:val="24"/>
        </w:rPr>
        <w:t>li'l</w:t>
      </w:r>
      <w:proofErr w:type="spellEnd"/>
      <w:r w:rsidRPr="005E215E">
        <w:rPr>
          <w:rFonts w:ascii="Times New Roman" w:hAnsi="Times New Roman" w:cs="Arial"/>
          <w:sz w:val="24"/>
          <w:szCs w:val="24"/>
        </w:rPr>
        <w:t xml:space="preserve"> scene," the guard said</w:t>
      </w:r>
      <w:r>
        <w:rPr>
          <w:rFonts w:ascii="Times New Roman" w:hAnsi="Times New Roman" w:cs="Arial"/>
          <w:sz w:val="24"/>
          <w:szCs w:val="24"/>
        </w:rPr>
        <w:t xml:space="preserve">. </w:t>
      </w:r>
      <w:r w:rsidRPr="005E215E">
        <w:rPr>
          <w:rFonts w:ascii="Times New Roman" w:hAnsi="Times New Roman" w:cs="Arial"/>
          <w:sz w:val="24"/>
          <w:szCs w:val="24"/>
        </w:rPr>
        <w:t xml:space="preserve">"Guess I </w:t>
      </w:r>
      <w:proofErr w:type="spellStart"/>
      <w:r w:rsidRPr="005E215E">
        <w:rPr>
          <w:rFonts w:ascii="Times New Roman" w:hAnsi="Times New Roman" w:cs="Arial"/>
          <w:sz w:val="24"/>
          <w:szCs w:val="24"/>
        </w:rPr>
        <w:t>shoulda</w:t>
      </w:r>
      <w:proofErr w:type="spellEnd"/>
      <w:r w:rsidRPr="005E215E">
        <w:rPr>
          <w:rFonts w:ascii="Times New Roman" w:hAnsi="Times New Roman" w:cs="Arial"/>
          <w:sz w:val="24"/>
          <w:szCs w:val="24"/>
        </w:rPr>
        <w:t xml:space="preserve"> brought me a mop to wipe up all that salt water </w:t>
      </w:r>
      <w:proofErr w:type="spellStart"/>
      <w:r w:rsidRPr="005E215E">
        <w:rPr>
          <w:rFonts w:ascii="Times New Roman" w:hAnsi="Times New Roman" w:cs="Arial"/>
          <w:sz w:val="24"/>
          <w:szCs w:val="24"/>
        </w:rPr>
        <w:t>floodin</w:t>
      </w:r>
      <w:proofErr w:type="spellEnd"/>
      <w:r w:rsidRPr="005E215E">
        <w:rPr>
          <w:rFonts w:ascii="Times New Roman" w:hAnsi="Times New Roman" w:cs="Arial"/>
          <w:sz w:val="24"/>
          <w:szCs w:val="24"/>
        </w:rPr>
        <w:t>' the hallway</w:t>
      </w:r>
      <w:r>
        <w:rPr>
          <w:rFonts w:ascii="Times New Roman" w:hAnsi="Times New Roman" w:cs="Arial"/>
          <w:sz w:val="24"/>
          <w:szCs w:val="24"/>
        </w:rPr>
        <w:t>,</w:t>
      </w:r>
      <w:r w:rsidRPr="005E215E">
        <w:rPr>
          <w:rFonts w:ascii="Times New Roman" w:hAnsi="Times New Roman" w:cs="Arial"/>
          <w:sz w:val="24"/>
          <w:szCs w:val="24"/>
        </w:rPr>
        <w:t>" he snickered</w:t>
      </w:r>
      <w:r>
        <w:rPr>
          <w:rFonts w:ascii="Times New Roman" w:hAnsi="Times New Roman" w:cs="Arial"/>
          <w:sz w:val="24"/>
          <w:szCs w:val="24"/>
        </w:rPr>
        <w:t xml:space="preserve">. </w:t>
      </w:r>
      <w:r w:rsidRPr="005E215E">
        <w:rPr>
          <w:rFonts w:ascii="Times New Roman" w:hAnsi="Times New Roman" w:cs="Arial"/>
          <w:sz w:val="24"/>
          <w:szCs w:val="24"/>
        </w:rPr>
        <w:t>"</w:t>
      </w:r>
      <w:proofErr w:type="spellStart"/>
      <w:r w:rsidRPr="005E215E">
        <w:rPr>
          <w:rFonts w:ascii="Times New Roman" w:hAnsi="Times New Roman" w:cs="Arial"/>
          <w:sz w:val="24"/>
          <w:szCs w:val="24"/>
        </w:rPr>
        <w:t>Visitin</w:t>
      </w:r>
      <w:proofErr w:type="spellEnd"/>
      <w:r w:rsidRPr="005E215E">
        <w:rPr>
          <w:rFonts w:ascii="Times New Roman" w:hAnsi="Times New Roman" w:cs="Arial"/>
          <w:sz w:val="24"/>
          <w:szCs w:val="24"/>
        </w:rPr>
        <w:t>' time's over."</w:t>
      </w:r>
    </w:p>
    <w:p w:rsidR="005F6A70" w:rsidRPr="005E215E" w:rsidRDefault="005F6A70"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Darci and Gunnar had a long talk on the drive home</w:t>
      </w:r>
      <w:r>
        <w:rPr>
          <w:rFonts w:ascii="Times New Roman" w:hAnsi="Times New Roman" w:cs="Arial"/>
          <w:sz w:val="24"/>
          <w:szCs w:val="24"/>
        </w:rPr>
        <w:t xml:space="preserve">. </w:t>
      </w:r>
      <w:r w:rsidRPr="005E215E">
        <w:rPr>
          <w:rFonts w:ascii="Times New Roman" w:hAnsi="Times New Roman" w:cs="Arial"/>
          <w:sz w:val="24"/>
          <w:szCs w:val="24"/>
        </w:rPr>
        <w:t>"Gunnar, if you could choose any career, what would you choose</w:t>
      </w:r>
      <w:r>
        <w:rPr>
          <w:rFonts w:ascii="Times New Roman" w:hAnsi="Times New Roman" w:cs="Arial"/>
          <w:sz w:val="24"/>
          <w:szCs w:val="24"/>
        </w:rPr>
        <w:t xml:space="preserve">? </w:t>
      </w:r>
      <w:r w:rsidRPr="005E215E">
        <w:rPr>
          <w:rFonts w:ascii="Times New Roman" w:hAnsi="Times New Roman" w:cs="Arial"/>
          <w:sz w:val="24"/>
          <w:szCs w:val="24"/>
        </w:rPr>
        <w:t>What do you love to do?"</w:t>
      </w:r>
    </w:p>
    <w:p w:rsidR="005F6A70" w:rsidRPr="005E215E" w:rsidRDefault="005F6A70"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lastRenderedPageBreak/>
        <w:t>"</w:t>
      </w:r>
      <w:proofErr w:type="spellStart"/>
      <w:r w:rsidRPr="005E215E">
        <w:rPr>
          <w:rFonts w:ascii="Times New Roman" w:hAnsi="Times New Roman" w:cs="Arial"/>
          <w:sz w:val="24"/>
          <w:szCs w:val="24"/>
        </w:rPr>
        <w:t>Ya</w:t>
      </w:r>
      <w:proofErr w:type="spellEnd"/>
      <w:r w:rsidRPr="005E215E">
        <w:rPr>
          <w:rFonts w:ascii="Times New Roman" w:hAnsi="Times New Roman" w:cs="Arial"/>
          <w:sz w:val="24"/>
          <w:szCs w:val="24"/>
        </w:rPr>
        <w:t xml:space="preserve"> know, I've been so busy </w:t>
      </w:r>
      <w:proofErr w:type="spellStart"/>
      <w:r w:rsidRPr="005E215E">
        <w:rPr>
          <w:rFonts w:ascii="Times New Roman" w:hAnsi="Times New Roman" w:cs="Arial"/>
          <w:sz w:val="24"/>
          <w:szCs w:val="24"/>
        </w:rPr>
        <w:t>wastin</w:t>
      </w:r>
      <w:proofErr w:type="spellEnd"/>
      <w:r w:rsidRPr="005E215E">
        <w:rPr>
          <w:rFonts w:ascii="Times New Roman" w:hAnsi="Times New Roman" w:cs="Arial"/>
          <w:sz w:val="24"/>
          <w:szCs w:val="24"/>
        </w:rPr>
        <w:t>' my life I never gave it much thought</w:t>
      </w:r>
      <w:r>
        <w:rPr>
          <w:rFonts w:ascii="Times New Roman" w:hAnsi="Times New Roman" w:cs="Arial"/>
          <w:sz w:val="24"/>
          <w:szCs w:val="24"/>
        </w:rPr>
        <w:t xml:space="preserve">. </w:t>
      </w:r>
      <w:r w:rsidRPr="005E215E">
        <w:rPr>
          <w:rFonts w:ascii="Times New Roman" w:hAnsi="Times New Roman" w:cs="Arial"/>
          <w:sz w:val="24"/>
          <w:szCs w:val="24"/>
        </w:rPr>
        <w:t xml:space="preserve">But now that you ask…there is </w:t>
      </w:r>
      <w:proofErr w:type="spellStart"/>
      <w:r w:rsidRPr="005E215E">
        <w:rPr>
          <w:rFonts w:ascii="Times New Roman" w:hAnsi="Times New Roman" w:cs="Arial"/>
          <w:sz w:val="24"/>
          <w:szCs w:val="24"/>
        </w:rPr>
        <w:t>somethin</w:t>
      </w:r>
      <w:proofErr w:type="spellEnd"/>
      <w:r w:rsidRPr="005E215E">
        <w:rPr>
          <w:rFonts w:ascii="Times New Roman" w:hAnsi="Times New Roman" w:cs="Arial"/>
          <w:sz w:val="24"/>
          <w:szCs w:val="24"/>
        </w:rPr>
        <w:t xml:space="preserve">' I enjoy </w:t>
      </w:r>
      <w:proofErr w:type="spellStart"/>
      <w:r w:rsidRPr="005E215E">
        <w:rPr>
          <w:rFonts w:ascii="Times New Roman" w:hAnsi="Times New Roman" w:cs="Arial"/>
          <w:sz w:val="24"/>
          <w:szCs w:val="24"/>
        </w:rPr>
        <w:t>doin</w:t>
      </w:r>
      <w:proofErr w:type="spellEnd"/>
      <w:r w:rsidRPr="005E215E">
        <w:rPr>
          <w:rFonts w:ascii="Times New Roman" w:hAnsi="Times New Roman" w:cs="Arial"/>
          <w:sz w:val="24"/>
          <w:szCs w:val="24"/>
        </w:rPr>
        <w:t>' even though I hardly ever do it."</w:t>
      </w:r>
    </w:p>
    <w:p w:rsidR="005F6A70" w:rsidRPr="005E215E" w:rsidRDefault="005F6A70"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"And</w:t>
      </w:r>
      <w:r>
        <w:rPr>
          <w:rFonts w:ascii="Times New Roman" w:hAnsi="Times New Roman" w:cs="Arial"/>
          <w:sz w:val="24"/>
          <w:szCs w:val="24"/>
        </w:rPr>
        <w:t xml:space="preserve">? </w:t>
      </w:r>
      <w:r w:rsidRPr="005E215E">
        <w:rPr>
          <w:rFonts w:ascii="Times New Roman" w:hAnsi="Times New Roman" w:cs="Arial"/>
          <w:sz w:val="24"/>
          <w:szCs w:val="24"/>
        </w:rPr>
        <w:t>Don't keep me in suspense!"</w:t>
      </w:r>
    </w:p>
    <w:p w:rsidR="005F6A70" w:rsidRPr="005E215E" w:rsidRDefault="005F6A70"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w:t>
      </w:r>
      <w:proofErr w:type="spellStart"/>
      <w:r w:rsidRPr="005E215E">
        <w:rPr>
          <w:rFonts w:ascii="Times New Roman" w:hAnsi="Times New Roman" w:cs="Arial"/>
          <w:sz w:val="24"/>
          <w:szCs w:val="24"/>
        </w:rPr>
        <w:t>Cookin</w:t>
      </w:r>
      <w:proofErr w:type="spellEnd"/>
      <w:r w:rsidRPr="005E215E">
        <w:rPr>
          <w:rFonts w:ascii="Times New Roman" w:hAnsi="Times New Roman" w:cs="Arial"/>
          <w:sz w:val="24"/>
          <w:szCs w:val="24"/>
        </w:rPr>
        <w:t>'…yeah, I like to cook but I never take the time to do it."</w:t>
      </w:r>
    </w:p>
    <w:p w:rsidR="005F6A70" w:rsidRPr="005E215E" w:rsidRDefault="005F6A70"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w:t>
      </w:r>
      <w:r>
        <w:rPr>
          <w:rFonts w:ascii="Times New Roman" w:hAnsi="Times New Roman" w:cs="Arial"/>
          <w:sz w:val="24"/>
          <w:szCs w:val="24"/>
        </w:rPr>
        <w:t xml:space="preserve">Really? Gunnar, </w:t>
      </w:r>
      <w:r w:rsidRPr="005E215E">
        <w:rPr>
          <w:rFonts w:ascii="Times New Roman" w:hAnsi="Times New Roman" w:cs="Arial"/>
          <w:sz w:val="24"/>
          <w:szCs w:val="24"/>
        </w:rPr>
        <w:t>that's perfect</w:t>
      </w:r>
      <w:r>
        <w:rPr>
          <w:rFonts w:ascii="Times New Roman" w:hAnsi="Times New Roman" w:cs="Arial"/>
          <w:sz w:val="24"/>
          <w:szCs w:val="24"/>
        </w:rPr>
        <w:t xml:space="preserve">. </w:t>
      </w:r>
      <w:r w:rsidRPr="005E215E">
        <w:rPr>
          <w:rFonts w:ascii="Times New Roman" w:hAnsi="Times New Roman" w:cs="Arial"/>
          <w:sz w:val="24"/>
          <w:szCs w:val="24"/>
        </w:rPr>
        <w:t xml:space="preserve">My cousin is in </w:t>
      </w:r>
      <w:r>
        <w:rPr>
          <w:rFonts w:ascii="Times New Roman" w:hAnsi="Times New Roman" w:cs="Arial"/>
          <w:sz w:val="24"/>
          <w:szCs w:val="24"/>
        </w:rPr>
        <w:t>a</w:t>
      </w:r>
      <w:r w:rsidRPr="005E215E">
        <w:rPr>
          <w:rFonts w:ascii="Times New Roman" w:hAnsi="Times New Roman" w:cs="Arial"/>
          <w:sz w:val="24"/>
          <w:szCs w:val="24"/>
        </w:rPr>
        <w:t xml:space="preserve"> culinary arts program</w:t>
      </w:r>
      <w:r>
        <w:rPr>
          <w:rFonts w:ascii="Times New Roman" w:hAnsi="Times New Roman" w:cs="Arial"/>
          <w:sz w:val="24"/>
          <w:szCs w:val="24"/>
        </w:rPr>
        <w:t xml:space="preserve">. </w:t>
      </w:r>
      <w:r w:rsidRPr="005E215E">
        <w:rPr>
          <w:rFonts w:ascii="Times New Roman" w:hAnsi="Times New Roman" w:cs="Arial"/>
          <w:sz w:val="24"/>
          <w:szCs w:val="24"/>
        </w:rPr>
        <w:t>I'll call her</w:t>
      </w:r>
      <w:r>
        <w:rPr>
          <w:rFonts w:ascii="Times New Roman" w:hAnsi="Times New Roman" w:cs="Arial"/>
          <w:sz w:val="24"/>
          <w:szCs w:val="24"/>
        </w:rPr>
        <w:t xml:space="preserve">. </w:t>
      </w:r>
      <w:r w:rsidRPr="005E215E">
        <w:rPr>
          <w:rFonts w:ascii="Times New Roman" w:hAnsi="Times New Roman" w:cs="Arial"/>
          <w:sz w:val="24"/>
          <w:szCs w:val="24"/>
        </w:rPr>
        <w:t>But you'll need to get your GED first…and I'd be more than happy to help you study for it</w:t>
      </w:r>
      <w:r>
        <w:rPr>
          <w:rFonts w:ascii="Times New Roman" w:hAnsi="Times New Roman" w:cs="Arial"/>
          <w:sz w:val="24"/>
          <w:szCs w:val="24"/>
        </w:rPr>
        <w:t xml:space="preserve">. </w:t>
      </w:r>
      <w:r w:rsidRPr="005E215E">
        <w:rPr>
          <w:rFonts w:ascii="Times New Roman" w:hAnsi="Times New Roman" w:cs="Arial"/>
          <w:sz w:val="24"/>
          <w:szCs w:val="24"/>
        </w:rPr>
        <w:t>There is something else, though</w:t>
      </w:r>
      <w:r>
        <w:rPr>
          <w:rFonts w:ascii="Times New Roman" w:hAnsi="Times New Roman" w:cs="Arial"/>
          <w:sz w:val="24"/>
          <w:szCs w:val="24"/>
        </w:rPr>
        <w:t xml:space="preserve">. </w:t>
      </w:r>
      <w:r w:rsidRPr="005E215E">
        <w:rPr>
          <w:rFonts w:ascii="Times New Roman" w:hAnsi="Times New Roman" w:cs="Arial"/>
          <w:sz w:val="24"/>
          <w:szCs w:val="24"/>
        </w:rPr>
        <w:t>I'm afraid you might fall back into your hard-partying lifestyle</w:t>
      </w:r>
      <w:r>
        <w:rPr>
          <w:rFonts w:ascii="Times New Roman" w:hAnsi="Times New Roman" w:cs="Arial"/>
          <w:sz w:val="24"/>
          <w:szCs w:val="24"/>
        </w:rPr>
        <w:t xml:space="preserve">. </w:t>
      </w:r>
      <w:r w:rsidRPr="005E215E">
        <w:rPr>
          <w:rFonts w:ascii="Times New Roman" w:hAnsi="Times New Roman" w:cs="Arial"/>
          <w:sz w:val="24"/>
          <w:szCs w:val="24"/>
        </w:rPr>
        <w:t>I know you care about your friends, but it's time to break free and start fresh</w:t>
      </w:r>
      <w:r>
        <w:rPr>
          <w:rFonts w:ascii="Times New Roman" w:hAnsi="Times New Roman" w:cs="Arial"/>
          <w:sz w:val="24"/>
          <w:szCs w:val="24"/>
        </w:rPr>
        <w:t xml:space="preserve">. </w:t>
      </w:r>
      <w:r w:rsidRPr="005E215E">
        <w:rPr>
          <w:rFonts w:ascii="Times New Roman" w:hAnsi="Times New Roman" w:cs="Arial"/>
          <w:sz w:val="24"/>
          <w:szCs w:val="24"/>
        </w:rPr>
        <w:t>I'd like you to consider coming to live with my father and me...at least until you're ready to be on your own</w:t>
      </w:r>
      <w:r>
        <w:rPr>
          <w:rFonts w:ascii="Times New Roman" w:hAnsi="Times New Roman" w:cs="Arial"/>
          <w:sz w:val="24"/>
          <w:szCs w:val="24"/>
        </w:rPr>
        <w:t xml:space="preserve">. </w:t>
      </w:r>
      <w:r w:rsidRPr="005E215E">
        <w:rPr>
          <w:rFonts w:ascii="Times New Roman" w:hAnsi="Times New Roman" w:cs="Arial"/>
          <w:sz w:val="24"/>
          <w:szCs w:val="24"/>
        </w:rPr>
        <w:t>I'll warn you though, my father will give you plenty of chores to do on the farm, but you'll also be free to cook any time you want</w:t>
      </w:r>
      <w:r>
        <w:rPr>
          <w:rFonts w:ascii="Times New Roman" w:hAnsi="Times New Roman" w:cs="Arial"/>
          <w:sz w:val="24"/>
          <w:szCs w:val="24"/>
        </w:rPr>
        <w:t xml:space="preserve">. </w:t>
      </w:r>
      <w:r w:rsidRPr="005E215E">
        <w:rPr>
          <w:rFonts w:ascii="Times New Roman" w:hAnsi="Times New Roman" w:cs="Arial"/>
          <w:sz w:val="24"/>
          <w:szCs w:val="24"/>
        </w:rPr>
        <w:t>So, what do you say?"</w:t>
      </w:r>
    </w:p>
    <w:p w:rsidR="005F6A70" w:rsidRPr="00BB265D" w:rsidRDefault="005F6A70" w:rsidP="00E83699">
      <w:pPr>
        <w:tabs>
          <w:tab w:val="left" w:pos="2897"/>
        </w:tabs>
        <w:spacing w:after="0" w:line="480" w:lineRule="auto"/>
        <w:ind w:firstLine="720"/>
        <w:rPr>
          <w:rFonts w:ascii="Times New Roman" w:hAnsi="Times New Roman" w:cs="Arial"/>
          <w:sz w:val="24"/>
          <w:szCs w:val="24"/>
        </w:rPr>
      </w:pPr>
      <w:r>
        <w:rPr>
          <w:rFonts w:ascii="Times New Roman" w:hAnsi="Times New Roman" w:cs="Arial"/>
          <w:sz w:val="24"/>
          <w:szCs w:val="24"/>
        </w:rPr>
        <w:t xml:space="preserve">"Before I say anything, I wanted to tell you I'm sorry about </w:t>
      </w:r>
      <w:proofErr w:type="spellStart"/>
      <w:r>
        <w:rPr>
          <w:rFonts w:ascii="Times New Roman" w:hAnsi="Times New Roman" w:cs="Arial"/>
          <w:sz w:val="24"/>
          <w:szCs w:val="24"/>
        </w:rPr>
        <w:t>breakin</w:t>
      </w:r>
      <w:proofErr w:type="spellEnd"/>
      <w:r>
        <w:rPr>
          <w:rFonts w:ascii="Times New Roman" w:hAnsi="Times New Roman" w:cs="Arial"/>
          <w:sz w:val="24"/>
          <w:szCs w:val="24"/>
        </w:rPr>
        <w:t>' into your cabin. It was wrong and stupid. I wish I could take it back. I can't believe you'd be so nice to me after what I've done to you."</w:t>
      </w:r>
    </w:p>
    <w:p w:rsidR="005F6A70" w:rsidRDefault="005F6A70"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"Everyb</w:t>
      </w:r>
      <w:r w:rsidR="00C43034">
        <w:rPr>
          <w:rFonts w:ascii="Times New Roman" w:hAnsi="Times New Roman" w:cs="Arial"/>
          <w:sz w:val="24"/>
          <w:szCs w:val="24"/>
        </w:rPr>
        <w:t>ody deserves a second chance</w:t>
      </w:r>
      <w:r>
        <w:rPr>
          <w:rFonts w:ascii="Times New Roman" w:hAnsi="Times New Roman" w:cs="Arial"/>
          <w:sz w:val="24"/>
          <w:szCs w:val="24"/>
        </w:rPr>
        <w:t>. This is your chance."</w:t>
      </w:r>
    </w:p>
    <w:p w:rsidR="005F6A70" w:rsidRDefault="005F6A70"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w:t>
      </w:r>
      <w:r>
        <w:rPr>
          <w:rFonts w:ascii="Times New Roman" w:hAnsi="Times New Roman" w:cs="Arial"/>
          <w:sz w:val="24"/>
          <w:szCs w:val="24"/>
        </w:rPr>
        <w:t>Thanks Darci. Y</w:t>
      </w:r>
      <w:r w:rsidRPr="005E215E">
        <w:rPr>
          <w:rFonts w:ascii="Times New Roman" w:hAnsi="Times New Roman" w:cs="Arial"/>
          <w:sz w:val="24"/>
          <w:szCs w:val="24"/>
        </w:rPr>
        <w:t>ou know what</w:t>
      </w:r>
      <w:r>
        <w:rPr>
          <w:rFonts w:ascii="Times New Roman" w:hAnsi="Times New Roman" w:cs="Arial"/>
          <w:sz w:val="24"/>
          <w:szCs w:val="24"/>
        </w:rPr>
        <w:t xml:space="preserve">? </w:t>
      </w:r>
      <w:r w:rsidRPr="005E215E">
        <w:rPr>
          <w:rFonts w:ascii="Times New Roman" w:hAnsi="Times New Roman" w:cs="Arial"/>
          <w:sz w:val="24"/>
          <w:szCs w:val="24"/>
        </w:rPr>
        <w:t xml:space="preserve">I'm sick of </w:t>
      </w:r>
      <w:proofErr w:type="spellStart"/>
      <w:r w:rsidRPr="005E215E">
        <w:rPr>
          <w:rFonts w:ascii="Times New Roman" w:hAnsi="Times New Roman" w:cs="Arial"/>
          <w:sz w:val="24"/>
          <w:szCs w:val="24"/>
        </w:rPr>
        <w:t>livin</w:t>
      </w:r>
      <w:proofErr w:type="spellEnd"/>
      <w:r w:rsidRPr="005E215E">
        <w:rPr>
          <w:rFonts w:ascii="Times New Roman" w:hAnsi="Times New Roman" w:cs="Arial"/>
          <w:sz w:val="24"/>
          <w:szCs w:val="24"/>
        </w:rPr>
        <w:t xml:space="preserve">' this </w:t>
      </w:r>
      <w:proofErr w:type="spellStart"/>
      <w:r w:rsidRPr="005E215E">
        <w:rPr>
          <w:rFonts w:ascii="Times New Roman" w:hAnsi="Times New Roman" w:cs="Arial"/>
          <w:sz w:val="24"/>
          <w:szCs w:val="24"/>
        </w:rPr>
        <w:t>kinda</w:t>
      </w:r>
      <w:proofErr w:type="spellEnd"/>
      <w:r w:rsidRPr="005E215E">
        <w:rPr>
          <w:rFonts w:ascii="Times New Roman" w:hAnsi="Times New Roman" w:cs="Arial"/>
          <w:sz w:val="24"/>
          <w:szCs w:val="24"/>
        </w:rPr>
        <w:t xml:space="preserve"> life, </w:t>
      </w:r>
      <w:proofErr w:type="spellStart"/>
      <w:r w:rsidRPr="005E215E">
        <w:rPr>
          <w:rFonts w:ascii="Times New Roman" w:hAnsi="Times New Roman" w:cs="Arial"/>
          <w:sz w:val="24"/>
          <w:szCs w:val="24"/>
        </w:rPr>
        <w:t>feelin</w:t>
      </w:r>
      <w:proofErr w:type="spellEnd"/>
      <w:r w:rsidRPr="005E215E">
        <w:rPr>
          <w:rFonts w:ascii="Times New Roman" w:hAnsi="Times New Roman" w:cs="Arial"/>
          <w:sz w:val="24"/>
          <w:szCs w:val="24"/>
        </w:rPr>
        <w:t>' like a worthless bum</w:t>
      </w:r>
      <w:r>
        <w:rPr>
          <w:rFonts w:ascii="Times New Roman" w:hAnsi="Times New Roman" w:cs="Arial"/>
          <w:sz w:val="24"/>
          <w:szCs w:val="24"/>
        </w:rPr>
        <w:t xml:space="preserve">. </w:t>
      </w:r>
      <w:r w:rsidRPr="005E215E">
        <w:rPr>
          <w:rFonts w:ascii="Times New Roman" w:hAnsi="Times New Roman" w:cs="Arial"/>
          <w:sz w:val="24"/>
          <w:szCs w:val="24"/>
        </w:rPr>
        <w:t xml:space="preserve">I </w:t>
      </w:r>
      <w:r>
        <w:rPr>
          <w:rFonts w:ascii="Times New Roman" w:hAnsi="Times New Roman" w:cs="Arial"/>
          <w:sz w:val="24"/>
          <w:szCs w:val="24"/>
        </w:rPr>
        <w:t xml:space="preserve">want </w:t>
      </w:r>
      <w:r w:rsidR="00C43034">
        <w:rPr>
          <w:rFonts w:ascii="Times New Roman" w:hAnsi="Times New Roman" w:cs="Arial"/>
          <w:sz w:val="24"/>
          <w:szCs w:val="24"/>
        </w:rPr>
        <w:t>to change</w:t>
      </w:r>
      <w:r>
        <w:rPr>
          <w:rFonts w:ascii="Times New Roman" w:hAnsi="Times New Roman" w:cs="Arial"/>
          <w:sz w:val="24"/>
          <w:szCs w:val="24"/>
        </w:rPr>
        <w:t xml:space="preserve">. </w:t>
      </w:r>
      <w:r w:rsidRPr="005E215E">
        <w:rPr>
          <w:rFonts w:ascii="Times New Roman" w:hAnsi="Times New Roman" w:cs="Arial"/>
          <w:sz w:val="24"/>
          <w:szCs w:val="24"/>
        </w:rPr>
        <w:t>I want to change real bad</w:t>
      </w:r>
      <w:r w:rsidR="00D60066">
        <w:rPr>
          <w:rFonts w:ascii="Times New Roman" w:hAnsi="Times New Roman" w:cs="Arial"/>
          <w:sz w:val="24"/>
          <w:szCs w:val="24"/>
        </w:rPr>
        <w:t>.</w:t>
      </w:r>
      <w:r>
        <w:rPr>
          <w:rFonts w:ascii="Times New Roman" w:hAnsi="Times New Roman" w:cs="Arial"/>
          <w:sz w:val="24"/>
          <w:szCs w:val="24"/>
        </w:rPr>
        <w:t xml:space="preserve">" </w:t>
      </w:r>
    </w:p>
    <w:p w:rsidR="005F6A70" w:rsidRPr="005E215E" w:rsidRDefault="005F6A70"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Now all she had to do was ask her father.</w:t>
      </w:r>
    </w:p>
    <w:p w:rsidR="005F6A70" w:rsidRDefault="005F6A70" w:rsidP="00E83699">
      <w:pPr>
        <w:spacing w:after="0" w:line="480" w:lineRule="auto"/>
        <w:jc w:val="center"/>
        <w:rPr>
          <w:rFonts w:ascii="Times New Roman" w:hAnsi="Times New Roman" w:cs="Arial"/>
          <w:sz w:val="24"/>
          <w:szCs w:val="24"/>
        </w:rPr>
      </w:pPr>
      <w:r>
        <w:rPr>
          <w:rFonts w:ascii="Times New Roman" w:hAnsi="Times New Roman" w:cs="Arial"/>
          <w:sz w:val="24"/>
          <w:szCs w:val="24"/>
        </w:rPr>
        <w:t>***</w:t>
      </w:r>
    </w:p>
    <w:p w:rsidR="005F6A70" w:rsidRPr="005E215E" w:rsidRDefault="005F6A70"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w:t>
      </w:r>
      <w:r>
        <w:rPr>
          <w:rFonts w:ascii="Times New Roman" w:hAnsi="Times New Roman" w:cs="Arial"/>
          <w:sz w:val="24"/>
          <w:szCs w:val="24"/>
        </w:rPr>
        <w:t>Honey</w:t>
      </w:r>
      <w:r w:rsidRPr="005E215E">
        <w:rPr>
          <w:rFonts w:ascii="Times New Roman" w:hAnsi="Times New Roman" w:cs="Arial"/>
          <w:sz w:val="24"/>
          <w:szCs w:val="24"/>
        </w:rPr>
        <w:t xml:space="preserve">, you've got a big heart, but we don't have any room here," her father </w:t>
      </w:r>
      <w:r>
        <w:rPr>
          <w:rFonts w:ascii="Times New Roman" w:hAnsi="Times New Roman" w:cs="Arial"/>
          <w:sz w:val="24"/>
          <w:szCs w:val="24"/>
        </w:rPr>
        <w:t>said</w:t>
      </w:r>
      <w:r w:rsidRPr="005E215E">
        <w:rPr>
          <w:rFonts w:ascii="Times New Roman" w:hAnsi="Times New Roman" w:cs="Arial"/>
          <w:sz w:val="24"/>
          <w:szCs w:val="24"/>
        </w:rPr>
        <w:t>, surprised by her request</w:t>
      </w:r>
      <w:r>
        <w:rPr>
          <w:rFonts w:ascii="Times New Roman" w:hAnsi="Times New Roman" w:cs="Arial"/>
          <w:sz w:val="24"/>
          <w:szCs w:val="24"/>
        </w:rPr>
        <w:t xml:space="preserve">. </w:t>
      </w:r>
      <w:r w:rsidRPr="005E215E">
        <w:rPr>
          <w:rFonts w:ascii="Times New Roman" w:hAnsi="Times New Roman" w:cs="Arial"/>
          <w:sz w:val="24"/>
          <w:szCs w:val="24"/>
        </w:rPr>
        <w:t>"We've only got two bedrooms</w:t>
      </w:r>
      <w:r>
        <w:rPr>
          <w:rFonts w:ascii="Times New Roman" w:hAnsi="Times New Roman" w:cs="Arial"/>
          <w:sz w:val="24"/>
          <w:szCs w:val="24"/>
        </w:rPr>
        <w:t>. W</w:t>
      </w:r>
      <w:r w:rsidRPr="005E215E">
        <w:rPr>
          <w:rFonts w:ascii="Times New Roman" w:hAnsi="Times New Roman" w:cs="Arial"/>
          <w:sz w:val="24"/>
          <w:szCs w:val="24"/>
        </w:rPr>
        <w:t>here's he going to sle</w:t>
      </w:r>
      <w:r>
        <w:rPr>
          <w:rFonts w:ascii="Times New Roman" w:hAnsi="Times New Roman" w:cs="Arial"/>
          <w:sz w:val="24"/>
          <w:szCs w:val="24"/>
        </w:rPr>
        <w:t>ep? And money's tight as it is. H</w:t>
      </w:r>
      <w:r w:rsidRPr="005E215E">
        <w:rPr>
          <w:rFonts w:ascii="Times New Roman" w:hAnsi="Times New Roman" w:cs="Arial"/>
          <w:sz w:val="24"/>
          <w:szCs w:val="24"/>
        </w:rPr>
        <w:t>ow</w:t>
      </w:r>
      <w:r>
        <w:rPr>
          <w:rFonts w:ascii="Times New Roman" w:hAnsi="Times New Roman" w:cs="Arial"/>
          <w:sz w:val="24"/>
          <w:szCs w:val="24"/>
        </w:rPr>
        <w:t xml:space="preserve"> are</w:t>
      </w:r>
      <w:r w:rsidRPr="005E215E">
        <w:rPr>
          <w:rFonts w:ascii="Times New Roman" w:hAnsi="Times New Roman" w:cs="Arial"/>
          <w:sz w:val="24"/>
          <w:szCs w:val="24"/>
        </w:rPr>
        <w:t xml:space="preserve"> we going to feed him?"</w:t>
      </w:r>
    </w:p>
    <w:p w:rsidR="005F6A70" w:rsidRPr="005E215E" w:rsidRDefault="005F6A70"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 xml:space="preserve">A muscle in </w:t>
      </w:r>
      <w:proofErr w:type="spellStart"/>
      <w:r w:rsidRPr="005E215E">
        <w:rPr>
          <w:rFonts w:ascii="Times New Roman" w:hAnsi="Times New Roman" w:cs="Arial"/>
          <w:sz w:val="24"/>
          <w:szCs w:val="24"/>
        </w:rPr>
        <w:t>Darci's</w:t>
      </w:r>
      <w:proofErr w:type="spellEnd"/>
      <w:r w:rsidRPr="005E215E">
        <w:rPr>
          <w:rFonts w:ascii="Times New Roman" w:hAnsi="Times New Roman" w:cs="Arial"/>
          <w:sz w:val="24"/>
          <w:szCs w:val="24"/>
        </w:rPr>
        <w:t xml:space="preserve"> jaw twitched. </w:t>
      </w:r>
      <w:r w:rsidRPr="00A43FF5">
        <w:rPr>
          <w:rFonts w:ascii="Times New Roman" w:hAnsi="Times New Roman" w:cs="Arial"/>
          <w:i/>
          <w:sz w:val="24"/>
          <w:szCs w:val="24"/>
        </w:rPr>
        <w:t>Why does he have to be so practical</w:t>
      </w:r>
      <w:r>
        <w:rPr>
          <w:rFonts w:ascii="Times New Roman" w:hAnsi="Times New Roman" w:cs="Arial"/>
          <w:i/>
          <w:sz w:val="24"/>
          <w:szCs w:val="24"/>
        </w:rPr>
        <w:t xml:space="preserve">? </w:t>
      </w:r>
    </w:p>
    <w:p w:rsidR="005F6A70" w:rsidRPr="005E215E" w:rsidRDefault="005F6A70"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lastRenderedPageBreak/>
        <w:t>"He</w:t>
      </w:r>
      <w:r>
        <w:rPr>
          <w:rFonts w:ascii="Times New Roman" w:hAnsi="Times New Roman" w:cs="Arial"/>
          <w:sz w:val="24"/>
          <w:szCs w:val="24"/>
        </w:rPr>
        <w:t xml:space="preserve"> can sleep on the sofa</w:t>
      </w:r>
      <w:r w:rsidR="00874725">
        <w:rPr>
          <w:rFonts w:ascii="Times New Roman" w:hAnsi="Times New Roman" w:cs="Arial"/>
          <w:sz w:val="24"/>
          <w:szCs w:val="24"/>
        </w:rPr>
        <w:t xml:space="preserve">. </w:t>
      </w:r>
      <w:r>
        <w:rPr>
          <w:rFonts w:ascii="Times New Roman" w:hAnsi="Times New Roman" w:cs="Arial"/>
          <w:sz w:val="24"/>
          <w:szCs w:val="24"/>
        </w:rPr>
        <w:t>He</w:t>
      </w:r>
      <w:r w:rsidRPr="005E215E">
        <w:rPr>
          <w:rFonts w:ascii="Times New Roman" w:hAnsi="Times New Roman" w:cs="Arial"/>
          <w:sz w:val="24"/>
          <w:szCs w:val="24"/>
        </w:rPr>
        <w:t>'s willing to do chores and cooking in exchange for room and board</w:t>
      </w:r>
      <w:r>
        <w:rPr>
          <w:rFonts w:ascii="Times New Roman" w:hAnsi="Times New Roman" w:cs="Arial"/>
          <w:sz w:val="24"/>
          <w:szCs w:val="24"/>
        </w:rPr>
        <w:t>. Remember</w:t>
      </w:r>
      <w:r w:rsidRPr="005E215E">
        <w:rPr>
          <w:rFonts w:ascii="Times New Roman" w:hAnsi="Times New Roman" w:cs="Arial"/>
          <w:sz w:val="24"/>
          <w:szCs w:val="24"/>
        </w:rPr>
        <w:t xml:space="preserve"> Dad, when mom was in trouble</w:t>
      </w:r>
      <w:r>
        <w:rPr>
          <w:rFonts w:ascii="Times New Roman" w:hAnsi="Times New Roman" w:cs="Arial"/>
          <w:sz w:val="24"/>
          <w:szCs w:val="24"/>
        </w:rPr>
        <w:t xml:space="preserve">? </w:t>
      </w:r>
      <w:r w:rsidRPr="005E215E">
        <w:rPr>
          <w:rFonts w:ascii="Times New Roman" w:hAnsi="Times New Roman" w:cs="Arial"/>
          <w:sz w:val="24"/>
          <w:szCs w:val="24"/>
        </w:rPr>
        <w:t>You didn't hesitate to help her, even though you didn't have to</w:t>
      </w:r>
      <w:r>
        <w:rPr>
          <w:rFonts w:ascii="Times New Roman" w:hAnsi="Times New Roman" w:cs="Arial"/>
          <w:sz w:val="24"/>
          <w:szCs w:val="24"/>
        </w:rPr>
        <w:t xml:space="preserve">. </w:t>
      </w:r>
      <w:r w:rsidRPr="005E215E">
        <w:rPr>
          <w:rFonts w:ascii="Times New Roman" w:hAnsi="Times New Roman" w:cs="Arial"/>
          <w:sz w:val="24"/>
          <w:szCs w:val="24"/>
        </w:rPr>
        <w:t>You always taught me to put others before myself, so that's what I'm doing</w:t>
      </w:r>
      <w:r>
        <w:rPr>
          <w:rFonts w:ascii="Times New Roman" w:hAnsi="Times New Roman" w:cs="Arial"/>
          <w:sz w:val="24"/>
          <w:szCs w:val="24"/>
        </w:rPr>
        <w:t xml:space="preserve">. </w:t>
      </w:r>
      <w:r w:rsidRPr="005E215E">
        <w:rPr>
          <w:rFonts w:ascii="Times New Roman" w:hAnsi="Times New Roman" w:cs="Arial"/>
          <w:sz w:val="24"/>
          <w:szCs w:val="24"/>
        </w:rPr>
        <w:t>We'll find a way…we always do."</w:t>
      </w:r>
    </w:p>
    <w:p w:rsidR="005F6A70" w:rsidRPr="005E215E" w:rsidRDefault="005F6A70"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He massaged the back of his neck</w:t>
      </w:r>
      <w:r>
        <w:rPr>
          <w:rFonts w:ascii="Times New Roman" w:hAnsi="Times New Roman" w:cs="Arial"/>
          <w:sz w:val="24"/>
          <w:szCs w:val="24"/>
        </w:rPr>
        <w:t xml:space="preserve">. </w:t>
      </w:r>
      <w:r w:rsidRPr="005E215E">
        <w:rPr>
          <w:rFonts w:ascii="Times New Roman" w:hAnsi="Times New Roman" w:cs="Arial"/>
          <w:sz w:val="24"/>
          <w:szCs w:val="24"/>
        </w:rPr>
        <w:t>"You're right, honey, we do manage to find a way</w:t>
      </w:r>
      <w:r>
        <w:rPr>
          <w:rFonts w:ascii="Times New Roman" w:hAnsi="Times New Roman" w:cs="Arial"/>
          <w:sz w:val="24"/>
          <w:szCs w:val="24"/>
        </w:rPr>
        <w:t xml:space="preserve">. </w:t>
      </w:r>
      <w:r w:rsidRPr="005E215E">
        <w:rPr>
          <w:rFonts w:ascii="Times New Roman" w:hAnsi="Times New Roman" w:cs="Arial"/>
          <w:sz w:val="24"/>
          <w:szCs w:val="24"/>
        </w:rPr>
        <w:t xml:space="preserve">You </w:t>
      </w:r>
      <w:r>
        <w:rPr>
          <w:rFonts w:ascii="Times New Roman" w:hAnsi="Times New Roman" w:cs="Arial"/>
          <w:sz w:val="24"/>
          <w:szCs w:val="24"/>
        </w:rPr>
        <w:t>say</w:t>
      </w:r>
      <w:r w:rsidRPr="005E215E">
        <w:rPr>
          <w:rFonts w:ascii="Times New Roman" w:hAnsi="Times New Roman" w:cs="Arial"/>
          <w:sz w:val="24"/>
          <w:szCs w:val="24"/>
        </w:rPr>
        <w:t xml:space="preserve"> he knows how to cook?"</w:t>
      </w:r>
    </w:p>
    <w:p w:rsidR="005F6A70" w:rsidRDefault="005F6A70"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"Well, let's just say he wants to learn</w:t>
      </w:r>
      <w:r>
        <w:rPr>
          <w:rFonts w:ascii="Times New Roman" w:hAnsi="Times New Roman" w:cs="Arial"/>
          <w:sz w:val="24"/>
          <w:szCs w:val="24"/>
        </w:rPr>
        <w:t xml:space="preserve">. </w:t>
      </w:r>
      <w:r w:rsidRPr="005E215E">
        <w:rPr>
          <w:rFonts w:ascii="Times New Roman" w:hAnsi="Times New Roman" w:cs="Arial"/>
          <w:sz w:val="24"/>
          <w:szCs w:val="24"/>
        </w:rPr>
        <w:t xml:space="preserve">I'm going to call Sandy tonight to talk about getting </w:t>
      </w:r>
      <w:r>
        <w:rPr>
          <w:rFonts w:ascii="Times New Roman" w:hAnsi="Times New Roman" w:cs="Arial"/>
          <w:sz w:val="24"/>
          <w:szCs w:val="24"/>
        </w:rPr>
        <w:t>him</w:t>
      </w:r>
      <w:r w:rsidRPr="005E215E">
        <w:rPr>
          <w:rFonts w:ascii="Times New Roman" w:hAnsi="Times New Roman" w:cs="Arial"/>
          <w:sz w:val="24"/>
          <w:szCs w:val="24"/>
        </w:rPr>
        <w:t xml:space="preserve"> into the culinary arts program."</w:t>
      </w:r>
      <w:r w:rsidR="00D60066">
        <w:rPr>
          <w:rFonts w:ascii="Times New Roman" w:hAnsi="Times New Roman" w:cs="Arial"/>
          <w:sz w:val="24"/>
          <w:szCs w:val="24"/>
        </w:rPr>
        <w:t xml:space="preserve"> </w:t>
      </w:r>
      <w:r>
        <w:rPr>
          <w:rFonts w:ascii="Times New Roman" w:hAnsi="Times New Roman" w:cs="Arial"/>
          <w:sz w:val="24"/>
          <w:szCs w:val="24"/>
        </w:rPr>
        <w:t xml:space="preserve">Later that evening, Darci called her cousin. </w:t>
      </w:r>
    </w:p>
    <w:p w:rsidR="005F6A70" w:rsidRPr="005E215E" w:rsidRDefault="005F6A70"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"Hey Darci</w:t>
      </w:r>
      <w:r w:rsidR="00D60066">
        <w:rPr>
          <w:rFonts w:ascii="Times New Roman" w:hAnsi="Times New Roman" w:cs="Arial"/>
          <w:sz w:val="24"/>
          <w:szCs w:val="24"/>
        </w:rPr>
        <w:t>.</w:t>
      </w:r>
      <w:r>
        <w:rPr>
          <w:rFonts w:ascii="Times New Roman" w:hAnsi="Times New Roman" w:cs="Arial"/>
          <w:sz w:val="24"/>
          <w:szCs w:val="24"/>
        </w:rPr>
        <w:t xml:space="preserve"> </w:t>
      </w:r>
      <w:r w:rsidRPr="005E215E">
        <w:rPr>
          <w:rFonts w:ascii="Times New Roman" w:hAnsi="Times New Roman" w:cs="Arial"/>
          <w:sz w:val="24"/>
          <w:szCs w:val="24"/>
        </w:rPr>
        <w:t xml:space="preserve">What's </w:t>
      </w:r>
      <w:proofErr w:type="spellStart"/>
      <w:r w:rsidR="00B65449">
        <w:rPr>
          <w:rFonts w:ascii="Times New Roman" w:hAnsi="Times New Roman" w:cs="Arial"/>
          <w:sz w:val="24"/>
          <w:szCs w:val="24"/>
        </w:rPr>
        <w:t>cookin</w:t>
      </w:r>
      <w:proofErr w:type="spellEnd"/>
      <w:r w:rsidR="00B65449">
        <w:rPr>
          <w:rFonts w:ascii="Times New Roman" w:hAnsi="Times New Roman" w:cs="Arial"/>
          <w:sz w:val="24"/>
          <w:szCs w:val="24"/>
        </w:rPr>
        <w:t>'</w:t>
      </w:r>
      <w:r w:rsidRPr="005E215E">
        <w:rPr>
          <w:rFonts w:ascii="Times New Roman" w:hAnsi="Times New Roman" w:cs="Arial"/>
          <w:sz w:val="24"/>
          <w:szCs w:val="24"/>
        </w:rPr>
        <w:t>?"</w:t>
      </w:r>
    </w:p>
    <w:p w:rsidR="005F6A70" w:rsidRPr="005E215E" w:rsidRDefault="005F6A70"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w:t>
      </w:r>
      <w:r w:rsidR="00D60066">
        <w:rPr>
          <w:rFonts w:ascii="Times New Roman" w:hAnsi="Times New Roman" w:cs="Arial"/>
          <w:sz w:val="24"/>
          <w:szCs w:val="24"/>
        </w:rPr>
        <w:t>Hey</w:t>
      </w:r>
      <w:r w:rsidRPr="005E215E">
        <w:rPr>
          <w:rFonts w:ascii="Times New Roman" w:hAnsi="Times New Roman" w:cs="Arial"/>
          <w:sz w:val="24"/>
          <w:szCs w:val="24"/>
        </w:rPr>
        <w:t xml:space="preserve"> Sandy</w:t>
      </w:r>
      <w:r>
        <w:rPr>
          <w:rFonts w:ascii="Times New Roman" w:hAnsi="Times New Roman" w:cs="Arial"/>
          <w:sz w:val="24"/>
          <w:szCs w:val="24"/>
        </w:rPr>
        <w:t xml:space="preserve">. </w:t>
      </w:r>
      <w:r w:rsidR="00D60066">
        <w:rPr>
          <w:rFonts w:ascii="Times New Roman" w:hAnsi="Times New Roman" w:cs="Arial"/>
          <w:sz w:val="24"/>
          <w:szCs w:val="24"/>
        </w:rPr>
        <w:t>You</w:t>
      </w:r>
      <w:r>
        <w:rPr>
          <w:rFonts w:ascii="Times New Roman" w:hAnsi="Times New Roman" w:cs="Arial"/>
          <w:sz w:val="24"/>
          <w:szCs w:val="24"/>
        </w:rPr>
        <w:t>'re</w:t>
      </w:r>
      <w:r w:rsidRPr="005E215E">
        <w:rPr>
          <w:rFonts w:ascii="Times New Roman" w:hAnsi="Times New Roman" w:cs="Arial"/>
          <w:sz w:val="24"/>
          <w:szCs w:val="24"/>
        </w:rPr>
        <w:t xml:space="preserve"> still in the culinary arts program</w:t>
      </w:r>
      <w:r>
        <w:rPr>
          <w:rFonts w:ascii="Times New Roman" w:hAnsi="Times New Roman" w:cs="Arial"/>
          <w:sz w:val="24"/>
          <w:szCs w:val="24"/>
        </w:rPr>
        <w:t>, right?</w:t>
      </w:r>
      <w:r w:rsidRPr="005E215E">
        <w:rPr>
          <w:rFonts w:ascii="Times New Roman" w:hAnsi="Times New Roman" w:cs="Arial"/>
          <w:sz w:val="24"/>
          <w:szCs w:val="24"/>
        </w:rPr>
        <w:t>"</w:t>
      </w:r>
    </w:p>
    <w:p w:rsidR="005F6A70" w:rsidRPr="005E215E" w:rsidRDefault="005F6A70"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w:t>
      </w:r>
      <w:r w:rsidR="00E30FA2">
        <w:rPr>
          <w:rFonts w:ascii="Times New Roman" w:hAnsi="Times New Roman" w:cs="Arial"/>
          <w:sz w:val="24"/>
          <w:szCs w:val="24"/>
        </w:rPr>
        <w:t>Yeah</w:t>
      </w:r>
      <w:r>
        <w:rPr>
          <w:rFonts w:ascii="Times New Roman" w:hAnsi="Times New Roman" w:cs="Arial"/>
          <w:sz w:val="24"/>
          <w:szCs w:val="24"/>
        </w:rPr>
        <w:t xml:space="preserve">, I just started. </w:t>
      </w:r>
      <w:r w:rsidRPr="005E215E">
        <w:rPr>
          <w:rFonts w:ascii="Times New Roman" w:hAnsi="Times New Roman" w:cs="Arial"/>
          <w:sz w:val="24"/>
          <w:szCs w:val="24"/>
        </w:rPr>
        <w:t>Why?"</w:t>
      </w:r>
    </w:p>
    <w:p w:rsidR="005F6A70" w:rsidRPr="005E215E" w:rsidRDefault="009273CE"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She</w:t>
      </w:r>
      <w:r w:rsidR="005F6A70" w:rsidRPr="005E215E">
        <w:rPr>
          <w:rFonts w:ascii="Times New Roman" w:hAnsi="Times New Roman" w:cs="Arial"/>
          <w:sz w:val="24"/>
          <w:szCs w:val="24"/>
        </w:rPr>
        <w:t xml:space="preserve"> explained the situation with Gunnar and gave Sandy a brief synopsis of the summer antics at Camp Chickadee.</w:t>
      </w:r>
    </w:p>
    <w:p w:rsidR="005F6A70" w:rsidRPr="005E215E" w:rsidRDefault="005F6A70"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"Your father told my mother about some of the things that happened</w:t>
      </w:r>
      <w:r>
        <w:rPr>
          <w:rFonts w:ascii="Times New Roman" w:hAnsi="Times New Roman" w:cs="Arial"/>
          <w:sz w:val="24"/>
          <w:szCs w:val="24"/>
        </w:rPr>
        <w:t xml:space="preserve">. Boy, plenty of action </w:t>
      </w:r>
      <w:r w:rsidRPr="005E215E">
        <w:rPr>
          <w:rFonts w:ascii="Times New Roman" w:hAnsi="Times New Roman" w:cs="Arial"/>
          <w:sz w:val="24"/>
          <w:szCs w:val="24"/>
        </w:rPr>
        <w:t>there this summer, huh?</w:t>
      </w:r>
      <w:r>
        <w:rPr>
          <w:rFonts w:ascii="Times New Roman" w:hAnsi="Times New Roman" w:cs="Arial"/>
          <w:sz w:val="24"/>
          <w:szCs w:val="24"/>
        </w:rPr>
        <w:t xml:space="preserve">" </w:t>
      </w:r>
    </w:p>
    <w:p w:rsidR="005F6A70" w:rsidRPr="005E215E" w:rsidRDefault="00D7411D"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"You don't know the half of it!</w:t>
      </w:r>
      <w:r w:rsidR="005F6A70" w:rsidRPr="005E215E">
        <w:rPr>
          <w:rFonts w:ascii="Times New Roman" w:hAnsi="Times New Roman" w:cs="Arial"/>
          <w:sz w:val="24"/>
          <w:szCs w:val="24"/>
        </w:rPr>
        <w:t>"</w:t>
      </w:r>
    </w:p>
    <w:p w:rsidR="005F6A70" w:rsidRPr="005E215E" w:rsidRDefault="005F6A70"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w:t>
      </w:r>
      <w:r w:rsidR="00B65449">
        <w:rPr>
          <w:rFonts w:ascii="Times New Roman" w:hAnsi="Times New Roman" w:cs="Arial"/>
          <w:sz w:val="24"/>
          <w:szCs w:val="24"/>
        </w:rPr>
        <w:t>Give me the lowdown</w:t>
      </w:r>
      <w:r w:rsidRPr="005E215E">
        <w:rPr>
          <w:rFonts w:ascii="Times New Roman" w:hAnsi="Times New Roman" w:cs="Arial"/>
          <w:sz w:val="24"/>
          <w:szCs w:val="24"/>
        </w:rPr>
        <w:t>, Darci</w:t>
      </w:r>
      <w:r>
        <w:rPr>
          <w:rFonts w:ascii="Times New Roman" w:hAnsi="Times New Roman" w:cs="Arial"/>
          <w:sz w:val="24"/>
          <w:szCs w:val="24"/>
        </w:rPr>
        <w:t xml:space="preserve">. </w:t>
      </w:r>
      <w:r w:rsidRPr="005E215E">
        <w:rPr>
          <w:rFonts w:ascii="Times New Roman" w:hAnsi="Times New Roman" w:cs="Arial"/>
          <w:sz w:val="24"/>
          <w:szCs w:val="24"/>
        </w:rPr>
        <w:t xml:space="preserve">Say, want to </w:t>
      </w:r>
      <w:r>
        <w:rPr>
          <w:rFonts w:ascii="Times New Roman" w:hAnsi="Times New Roman" w:cs="Arial"/>
          <w:sz w:val="24"/>
          <w:szCs w:val="24"/>
        </w:rPr>
        <w:t xml:space="preserve">grab a coffee…or dessert? </w:t>
      </w:r>
      <w:r w:rsidRPr="005E215E">
        <w:rPr>
          <w:rFonts w:ascii="Times New Roman" w:hAnsi="Times New Roman" w:cs="Arial"/>
          <w:sz w:val="24"/>
          <w:szCs w:val="24"/>
        </w:rPr>
        <w:t>Maybe even tonight?"</w:t>
      </w:r>
    </w:p>
    <w:p w:rsidR="005F6A70" w:rsidRPr="005E215E" w:rsidRDefault="005F6A70"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"Sure, I'm free tonight</w:t>
      </w:r>
      <w:r>
        <w:rPr>
          <w:rFonts w:ascii="Times New Roman" w:hAnsi="Times New Roman" w:cs="Arial"/>
          <w:sz w:val="24"/>
          <w:szCs w:val="24"/>
        </w:rPr>
        <w:t xml:space="preserve">. </w:t>
      </w:r>
      <w:r w:rsidRPr="005E215E">
        <w:rPr>
          <w:rFonts w:ascii="Times New Roman" w:hAnsi="Times New Roman" w:cs="Arial"/>
          <w:sz w:val="24"/>
          <w:szCs w:val="24"/>
        </w:rPr>
        <w:t>Want to meet up at the ice cream parlor around seven?"</w:t>
      </w:r>
    </w:p>
    <w:p w:rsidR="005F6A70" w:rsidRPr="005E215E" w:rsidRDefault="005F6A70"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 xml:space="preserve">"Sounds </w:t>
      </w:r>
      <w:r w:rsidR="00B65449">
        <w:rPr>
          <w:rFonts w:ascii="Times New Roman" w:hAnsi="Times New Roman" w:cs="Arial"/>
          <w:sz w:val="24"/>
          <w:szCs w:val="24"/>
        </w:rPr>
        <w:t>groovy</w:t>
      </w:r>
      <w:r>
        <w:rPr>
          <w:rFonts w:ascii="Times New Roman" w:hAnsi="Times New Roman" w:cs="Arial"/>
          <w:sz w:val="24"/>
          <w:szCs w:val="24"/>
        </w:rPr>
        <w:t xml:space="preserve">. </w:t>
      </w:r>
      <w:r w:rsidRPr="005E215E">
        <w:rPr>
          <w:rFonts w:ascii="Times New Roman" w:hAnsi="Times New Roman" w:cs="Arial"/>
          <w:sz w:val="24"/>
          <w:szCs w:val="24"/>
        </w:rPr>
        <w:t>See you then."</w:t>
      </w:r>
    </w:p>
    <w:p w:rsidR="005F6A70" w:rsidRPr="005E215E" w:rsidRDefault="005F6A70"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 xml:space="preserve">Darci </w:t>
      </w:r>
      <w:r>
        <w:rPr>
          <w:rFonts w:ascii="Times New Roman" w:hAnsi="Times New Roman" w:cs="Arial"/>
          <w:sz w:val="24"/>
          <w:szCs w:val="24"/>
        </w:rPr>
        <w:t>drove</w:t>
      </w:r>
      <w:r w:rsidRPr="005E215E">
        <w:rPr>
          <w:rFonts w:ascii="Times New Roman" w:hAnsi="Times New Roman" w:cs="Arial"/>
          <w:sz w:val="24"/>
          <w:szCs w:val="24"/>
        </w:rPr>
        <w:t xml:space="preserve"> to the office</w:t>
      </w:r>
      <w:r>
        <w:rPr>
          <w:rFonts w:ascii="Times New Roman" w:hAnsi="Times New Roman" w:cs="Arial"/>
          <w:sz w:val="24"/>
          <w:szCs w:val="24"/>
        </w:rPr>
        <w:t xml:space="preserve">. </w:t>
      </w:r>
      <w:r w:rsidRPr="005E215E">
        <w:rPr>
          <w:rFonts w:ascii="Times New Roman" w:hAnsi="Times New Roman" w:cs="Arial"/>
          <w:sz w:val="24"/>
          <w:szCs w:val="24"/>
        </w:rPr>
        <w:t xml:space="preserve">She placed her personal belongings in a box, pausing at the framed </w:t>
      </w:r>
      <w:r>
        <w:rPr>
          <w:rFonts w:ascii="Times New Roman" w:hAnsi="Times New Roman" w:cs="Arial"/>
          <w:sz w:val="24"/>
          <w:szCs w:val="24"/>
        </w:rPr>
        <w:t>photo</w:t>
      </w:r>
      <w:r w:rsidRPr="005E215E">
        <w:rPr>
          <w:rFonts w:ascii="Times New Roman" w:hAnsi="Times New Roman" w:cs="Arial"/>
          <w:sz w:val="24"/>
          <w:szCs w:val="24"/>
        </w:rPr>
        <w:t xml:space="preserve"> of her</w:t>
      </w:r>
      <w:r>
        <w:rPr>
          <w:rFonts w:ascii="Times New Roman" w:hAnsi="Times New Roman" w:cs="Arial"/>
          <w:sz w:val="24"/>
          <w:szCs w:val="24"/>
        </w:rPr>
        <w:t>self</w:t>
      </w:r>
      <w:r w:rsidRPr="005E215E">
        <w:rPr>
          <w:rFonts w:ascii="Times New Roman" w:hAnsi="Times New Roman" w:cs="Arial"/>
          <w:sz w:val="24"/>
          <w:szCs w:val="24"/>
        </w:rPr>
        <w:t xml:space="preserve"> at four years old</w:t>
      </w:r>
      <w:r>
        <w:rPr>
          <w:rFonts w:ascii="Times New Roman" w:hAnsi="Times New Roman" w:cs="Arial"/>
          <w:sz w:val="24"/>
          <w:szCs w:val="24"/>
        </w:rPr>
        <w:t>. She was</w:t>
      </w:r>
      <w:r w:rsidRPr="005E215E">
        <w:rPr>
          <w:rFonts w:ascii="Times New Roman" w:hAnsi="Times New Roman" w:cs="Arial"/>
          <w:sz w:val="24"/>
          <w:szCs w:val="24"/>
        </w:rPr>
        <w:t xml:space="preserve"> standing between her mother and father, surrounded by two hearty lilac bushes</w:t>
      </w:r>
      <w:r>
        <w:rPr>
          <w:rFonts w:ascii="Times New Roman" w:hAnsi="Times New Roman" w:cs="Arial"/>
          <w:sz w:val="24"/>
          <w:szCs w:val="24"/>
        </w:rPr>
        <w:t xml:space="preserve">. </w:t>
      </w:r>
      <w:r w:rsidRPr="005E215E">
        <w:rPr>
          <w:rFonts w:ascii="Times New Roman" w:hAnsi="Times New Roman" w:cs="Arial"/>
          <w:sz w:val="24"/>
          <w:szCs w:val="24"/>
        </w:rPr>
        <w:t xml:space="preserve">She recalled the sweet aroma of the fragrant purple </w:t>
      </w:r>
      <w:r w:rsidRPr="005E215E">
        <w:rPr>
          <w:rFonts w:ascii="Times New Roman" w:hAnsi="Times New Roman" w:cs="Arial"/>
          <w:sz w:val="24"/>
          <w:szCs w:val="24"/>
        </w:rPr>
        <w:lastRenderedPageBreak/>
        <w:t>blossoms, still amazed that her mother found time to nurture the plants</w:t>
      </w:r>
      <w:r>
        <w:rPr>
          <w:rFonts w:ascii="Times New Roman" w:hAnsi="Times New Roman" w:cs="Arial"/>
          <w:sz w:val="24"/>
          <w:szCs w:val="24"/>
        </w:rPr>
        <w:t xml:space="preserve">. </w:t>
      </w:r>
      <w:r w:rsidRPr="009B03DE">
        <w:rPr>
          <w:rFonts w:ascii="Times New Roman" w:hAnsi="Times New Roman" w:cs="Arial"/>
          <w:i/>
          <w:sz w:val="24"/>
          <w:szCs w:val="24"/>
        </w:rPr>
        <w:t>Give of yourself, and you will be richly rewarded,</w:t>
      </w:r>
      <w:r w:rsidRPr="005E215E">
        <w:rPr>
          <w:rFonts w:ascii="Times New Roman" w:hAnsi="Times New Roman" w:cs="Arial"/>
          <w:sz w:val="24"/>
          <w:szCs w:val="24"/>
        </w:rPr>
        <w:t xml:space="preserve"> she always said</w:t>
      </w:r>
      <w:r>
        <w:rPr>
          <w:rFonts w:ascii="Times New Roman" w:hAnsi="Times New Roman" w:cs="Arial"/>
          <w:sz w:val="24"/>
          <w:szCs w:val="24"/>
        </w:rPr>
        <w:t xml:space="preserve">. </w:t>
      </w:r>
      <w:r w:rsidRPr="005E215E">
        <w:rPr>
          <w:rFonts w:ascii="Times New Roman" w:hAnsi="Times New Roman" w:cs="Arial"/>
          <w:sz w:val="24"/>
          <w:szCs w:val="24"/>
        </w:rPr>
        <w:t>She glided</w:t>
      </w:r>
      <w:r>
        <w:rPr>
          <w:rFonts w:ascii="Times New Roman" w:hAnsi="Times New Roman" w:cs="Arial"/>
          <w:sz w:val="24"/>
          <w:szCs w:val="24"/>
        </w:rPr>
        <w:t xml:space="preserve"> her fingers over the image as a</w:t>
      </w:r>
      <w:r w:rsidRPr="005E215E">
        <w:rPr>
          <w:rFonts w:ascii="Times New Roman" w:hAnsi="Times New Roman" w:cs="Arial"/>
          <w:sz w:val="24"/>
          <w:szCs w:val="24"/>
        </w:rPr>
        <w:t>n icy chill spread through her</w:t>
      </w:r>
      <w:r>
        <w:rPr>
          <w:rFonts w:ascii="Times New Roman" w:hAnsi="Times New Roman" w:cs="Arial"/>
          <w:sz w:val="24"/>
          <w:szCs w:val="24"/>
        </w:rPr>
        <w:t xml:space="preserve">. </w:t>
      </w:r>
      <w:r w:rsidRPr="000F67B0">
        <w:rPr>
          <w:rFonts w:ascii="Times New Roman" w:hAnsi="Times New Roman" w:cs="Arial"/>
          <w:i/>
          <w:sz w:val="24"/>
          <w:szCs w:val="24"/>
        </w:rPr>
        <w:t>I'll never forgive myself</w:t>
      </w:r>
      <w:r>
        <w:rPr>
          <w:rFonts w:ascii="Times New Roman" w:hAnsi="Times New Roman" w:cs="Arial"/>
          <w:i/>
          <w:sz w:val="24"/>
          <w:szCs w:val="24"/>
        </w:rPr>
        <w:t>.</w:t>
      </w:r>
      <w:r w:rsidRPr="000F67B0">
        <w:rPr>
          <w:rFonts w:ascii="Times New Roman" w:hAnsi="Times New Roman" w:cs="Arial"/>
          <w:i/>
          <w:sz w:val="24"/>
          <w:szCs w:val="24"/>
        </w:rPr>
        <w:t xml:space="preserve"> If it wasn't for me, my mother would be here today, guiding me through these di</w:t>
      </w:r>
      <w:r w:rsidR="00C43034">
        <w:rPr>
          <w:rFonts w:ascii="Times New Roman" w:hAnsi="Times New Roman" w:cs="Arial"/>
          <w:i/>
          <w:sz w:val="24"/>
          <w:szCs w:val="24"/>
        </w:rPr>
        <w:t>fficult times. I love you M</w:t>
      </w:r>
      <w:r>
        <w:rPr>
          <w:rFonts w:ascii="Times New Roman" w:hAnsi="Times New Roman" w:cs="Arial"/>
          <w:i/>
          <w:sz w:val="24"/>
          <w:szCs w:val="24"/>
        </w:rPr>
        <w:t>ommy.</w:t>
      </w:r>
      <w:r w:rsidRPr="000F67B0">
        <w:rPr>
          <w:rFonts w:ascii="Times New Roman" w:hAnsi="Times New Roman" w:cs="Arial"/>
          <w:i/>
          <w:sz w:val="24"/>
          <w:szCs w:val="24"/>
        </w:rPr>
        <w:t xml:space="preserve"> I'</w:t>
      </w:r>
      <w:r>
        <w:rPr>
          <w:rFonts w:ascii="Times New Roman" w:hAnsi="Times New Roman" w:cs="Arial"/>
          <w:i/>
          <w:sz w:val="24"/>
          <w:szCs w:val="24"/>
        </w:rPr>
        <w:t xml:space="preserve">m SO </w:t>
      </w:r>
      <w:r w:rsidRPr="000F67B0">
        <w:rPr>
          <w:rFonts w:ascii="Times New Roman" w:hAnsi="Times New Roman" w:cs="Arial"/>
          <w:i/>
          <w:sz w:val="24"/>
          <w:szCs w:val="24"/>
        </w:rPr>
        <w:t>sorry!</w:t>
      </w:r>
      <w:r>
        <w:rPr>
          <w:rFonts w:ascii="Times New Roman" w:hAnsi="Times New Roman" w:cs="Arial"/>
          <w:sz w:val="24"/>
          <w:szCs w:val="24"/>
        </w:rPr>
        <w:t xml:space="preserve"> </w:t>
      </w:r>
      <w:r w:rsidRPr="005E215E">
        <w:rPr>
          <w:rFonts w:ascii="Times New Roman" w:hAnsi="Times New Roman" w:cs="Arial"/>
          <w:sz w:val="24"/>
          <w:szCs w:val="24"/>
        </w:rPr>
        <w:t xml:space="preserve">Sobs escaped </w:t>
      </w:r>
      <w:r>
        <w:rPr>
          <w:rFonts w:ascii="Times New Roman" w:hAnsi="Times New Roman" w:cs="Arial"/>
          <w:sz w:val="24"/>
          <w:szCs w:val="24"/>
        </w:rPr>
        <w:t xml:space="preserve">through </w:t>
      </w:r>
      <w:r w:rsidRPr="005E215E">
        <w:rPr>
          <w:rFonts w:ascii="Times New Roman" w:hAnsi="Times New Roman" w:cs="Arial"/>
          <w:sz w:val="24"/>
          <w:szCs w:val="24"/>
        </w:rPr>
        <w:t>the cabin walls.</w:t>
      </w:r>
    </w:p>
    <w:p w:rsidR="005F6A70" w:rsidRPr="005E215E" w:rsidRDefault="005F6A70"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 xml:space="preserve">Ryker </w:t>
      </w:r>
      <w:r w:rsidR="00C43034">
        <w:rPr>
          <w:rFonts w:ascii="Times New Roman" w:hAnsi="Times New Roman" w:cs="Arial"/>
          <w:sz w:val="24"/>
          <w:szCs w:val="24"/>
        </w:rPr>
        <w:t>rushed</w:t>
      </w:r>
      <w:r w:rsidRPr="005E215E">
        <w:rPr>
          <w:rFonts w:ascii="Times New Roman" w:hAnsi="Times New Roman" w:cs="Arial"/>
          <w:sz w:val="24"/>
          <w:szCs w:val="24"/>
        </w:rPr>
        <w:t xml:space="preserve"> in, grabbing her by the shoulders</w:t>
      </w:r>
      <w:r>
        <w:rPr>
          <w:rFonts w:ascii="Times New Roman" w:hAnsi="Times New Roman" w:cs="Arial"/>
          <w:sz w:val="24"/>
          <w:szCs w:val="24"/>
        </w:rPr>
        <w:t xml:space="preserve">. </w:t>
      </w:r>
      <w:r w:rsidRPr="005E215E">
        <w:rPr>
          <w:rFonts w:ascii="Times New Roman" w:hAnsi="Times New Roman" w:cs="Arial"/>
          <w:sz w:val="24"/>
          <w:szCs w:val="24"/>
        </w:rPr>
        <w:t>"Darci, what's wrong</w:t>
      </w:r>
      <w:r>
        <w:rPr>
          <w:rFonts w:ascii="Times New Roman" w:hAnsi="Times New Roman" w:cs="Arial"/>
          <w:sz w:val="24"/>
          <w:szCs w:val="24"/>
        </w:rPr>
        <w:t xml:space="preserve">? </w:t>
      </w:r>
      <w:r w:rsidRPr="005E215E">
        <w:rPr>
          <w:rFonts w:ascii="Times New Roman" w:hAnsi="Times New Roman" w:cs="Arial"/>
          <w:sz w:val="24"/>
          <w:szCs w:val="24"/>
        </w:rPr>
        <w:t>Are you all right?</w:t>
      </w:r>
      <w:r>
        <w:rPr>
          <w:rFonts w:ascii="Times New Roman" w:hAnsi="Times New Roman" w:cs="Arial"/>
          <w:sz w:val="24"/>
          <w:szCs w:val="24"/>
        </w:rPr>
        <w:t xml:space="preserve">" </w:t>
      </w:r>
      <w:r w:rsidRPr="005E215E">
        <w:rPr>
          <w:rFonts w:ascii="Times New Roman" w:hAnsi="Times New Roman" w:cs="Arial"/>
          <w:sz w:val="24"/>
          <w:szCs w:val="24"/>
        </w:rPr>
        <w:t>She buried her head in his broad shoulders</w:t>
      </w:r>
      <w:r>
        <w:rPr>
          <w:rFonts w:ascii="Times New Roman" w:hAnsi="Times New Roman" w:cs="Arial"/>
          <w:sz w:val="24"/>
          <w:szCs w:val="24"/>
        </w:rPr>
        <w:t>,</w:t>
      </w:r>
      <w:r w:rsidRPr="005E215E">
        <w:rPr>
          <w:rFonts w:ascii="Times New Roman" w:hAnsi="Times New Roman" w:cs="Arial"/>
          <w:sz w:val="24"/>
          <w:szCs w:val="24"/>
        </w:rPr>
        <w:t xml:space="preserve"> then held up the picture</w:t>
      </w:r>
      <w:r>
        <w:rPr>
          <w:rFonts w:ascii="Times New Roman" w:hAnsi="Times New Roman" w:cs="Arial"/>
          <w:sz w:val="24"/>
          <w:szCs w:val="24"/>
        </w:rPr>
        <w:t xml:space="preserve">. </w:t>
      </w:r>
    </w:p>
    <w:p w:rsidR="005F6A70" w:rsidRPr="005E215E" w:rsidRDefault="005F6A70"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w:t>
      </w:r>
      <w:r w:rsidR="006B611C">
        <w:rPr>
          <w:rFonts w:ascii="Times New Roman" w:hAnsi="Times New Roman" w:cs="Arial"/>
          <w:sz w:val="24"/>
          <w:szCs w:val="24"/>
        </w:rPr>
        <w:t>Y</w:t>
      </w:r>
      <w:r w:rsidRPr="005E215E">
        <w:rPr>
          <w:rFonts w:ascii="Times New Roman" w:hAnsi="Times New Roman" w:cs="Arial"/>
          <w:sz w:val="24"/>
          <w:szCs w:val="24"/>
        </w:rPr>
        <w:t>ou don't understand</w:t>
      </w:r>
      <w:r>
        <w:rPr>
          <w:rFonts w:ascii="Times New Roman" w:hAnsi="Times New Roman" w:cs="Arial"/>
          <w:sz w:val="24"/>
          <w:szCs w:val="24"/>
        </w:rPr>
        <w:t xml:space="preserve">. </w:t>
      </w:r>
      <w:r w:rsidRPr="005E215E">
        <w:rPr>
          <w:rFonts w:ascii="Times New Roman" w:hAnsi="Times New Roman" w:cs="Arial"/>
          <w:sz w:val="24"/>
          <w:szCs w:val="24"/>
        </w:rPr>
        <w:t>I…I didn't tell you everything</w:t>
      </w:r>
      <w:r>
        <w:rPr>
          <w:rFonts w:ascii="Times New Roman" w:hAnsi="Times New Roman" w:cs="Arial"/>
          <w:sz w:val="24"/>
          <w:szCs w:val="24"/>
        </w:rPr>
        <w:t xml:space="preserve">. </w:t>
      </w:r>
      <w:r w:rsidRPr="005E215E">
        <w:rPr>
          <w:rFonts w:ascii="Times New Roman" w:hAnsi="Times New Roman" w:cs="Arial"/>
          <w:sz w:val="24"/>
          <w:szCs w:val="24"/>
        </w:rPr>
        <w:t>I was too ashamed</w:t>
      </w:r>
      <w:r>
        <w:rPr>
          <w:rFonts w:ascii="Times New Roman" w:hAnsi="Times New Roman" w:cs="Arial"/>
          <w:sz w:val="24"/>
          <w:szCs w:val="24"/>
        </w:rPr>
        <w:t xml:space="preserve">. </w:t>
      </w:r>
      <w:r w:rsidRPr="005E215E">
        <w:rPr>
          <w:rFonts w:ascii="Times New Roman" w:hAnsi="Times New Roman" w:cs="Arial"/>
          <w:sz w:val="24"/>
          <w:szCs w:val="24"/>
        </w:rPr>
        <w:t>You see, my mother's death</w:t>
      </w:r>
      <w:r>
        <w:rPr>
          <w:rFonts w:ascii="Times New Roman" w:hAnsi="Times New Roman" w:cs="Arial"/>
          <w:sz w:val="24"/>
          <w:szCs w:val="24"/>
        </w:rPr>
        <w:t xml:space="preserve"> was</w:t>
      </w:r>
      <w:r w:rsidRPr="005E215E">
        <w:rPr>
          <w:rFonts w:ascii="Times New Roman" w:hAnsi="Times New Roman" w:cs="Arial"/>
          <w:sz w:val="24"/>
          <w:szCs w:val="24"/>
        </w:rPr>
        <w:t xml:space="preserve"> my fault</w:t>
      </w:r>
      <w:r>
        <w:rPr>
          <w:rFonts w:ascii="Times New Roman" w:hAnsi="Times New Roman" w:cs="Arial"/>
          <w:sz w:val="24"/>
          <w:szCs w:val="24"/>
        </w:rPr>
        <w:t xml:space="preserve">." </w:t>
      </w:r>
      <w:r w:rsidRPr="005E215E">
        <w:rPr>
          <w:rFonts w:ascii="Times New Roman" w:hAnsi="Times New Roman" w:cs="Arial"/>
          <w:sz w:val="24"/>
          <w:szCs w:val="24"/>
        </w:rPr>
        <w:t>He sat quietly as she told him the story</w:t>
      </w:r>
      <w:r>
        <w:rPr>
          <w:rFonts w:ascii="Times New Roman" w:hAnsi="Times New Roman" w:cs="Arial"/>
          <w:sz w:val="24"/>
          <w:szCs w:val="24"/>
        </w:rPr>
        <w:t xml:space="preserve">. </w:t>
      </w:r>
      <w:r w:rsidRPr="005E215E">
        <w:rPr>
          <w:rFonts w:ascii="Times New Roman" w:hAnsi="Times New Roman" w:cs="Arial"/>
          <w:sz w:val="24"/>
          <w:szCs w:val="24"/>
        </w:rPr>
        <w:t>"I can't shake this agonizing shame</w:t>
      </w:r>
      <w:r>
        <w:rPr>
          <w:rFonts w:ascii="Times New Roman" w:hAnsi="Times New Roman" w:cs="Arial"/>
          <w:sz w:val="24"/>
          <w:szCs w:val="24"/>
        </w:rPr>
        <w:t xml:space="preserve">. </w:t>
      </w:r>
      <w:r w:rsidRPr="005E215E">
        <w:rPr>
          <w:rFonts w:ascii="Times New Roman" w:hAnsi="Times New Roman" w:cs="Arial"/>
          <w:sz w:val="24"/>
          <w:szCs w:val="24"/>
        </w:rPr>
        <w:t>My mother would be alive today if it w</w:t>
      </w:r>
      <w:r w:rsidR="002453C9">
        <w:rPr>
          <w:rFonts w:ascii="Times New Roman" w:hAnsi="Times New Roman" w:cs="Arial"/>
          <w:sz w:val="24"/>
          <w:szCs w:val="24"/>
        </w:rPr>
        <w:t>asn</w:t>
      </w:r>
      <w:r w:rsidRPr="005E215E">
        <w:rPr>
          <w:rFonts w:ascii="Times New Roman" w:hAnsi="Times New Roman" w:cs="Arial"/>
          <w:sz w:val="24"/>
          <w:szCs w:val="24"/>
        </w:rPr>
        <w:t>'t for me</w:t>
      </w:r>
      <w:r>
        <w:rPr>
          <w:rFonts w:ascii="Times New Roman" w:hAnsi="Times New Roman" w:cs="Arial"/>
          <w:sz w:val="24"/>
          <w:szCs w:val="24"/>
        </w:rPr>
        <w:t>.</w:t>
      </w:r>
      <w:r w:rsidRPr="005E215E">
        <w:rPr>
          <w:rFonts w:ascii="Times New Roman" w:hAnsi="Times New Roman" w:cs="Arial"/>
          <w:sz w:val="24"/>
          <w:szCs w:val="24"/>
        </w:rPr>
        <w:t>"</w:t>
      </w:r>
    </w:p>
    <w:p w:rsidR="005F6A70" w:rsidRPr="005E215E" w:rsidRDefault="005F6A70"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He pulled her closer</w:t>
      </w:r>
      <w:r>
        <w:rPr>
          <w:rFonts w:ascii="Times New Roman" w:hAnsi="Times New Roman" w:cs="Arial"/>
          <w:sz w:val="24"/>
          <w:szCs w:val="24"/>
        </w:rPr>
        <w:t xml:space="preserve">. </w:t>
      </w:r>
      <w:r w:rsidRPr="005E215E">
        <w:rPr>
          <w:rFonts w:ascii="Times New Roman" w:hAnsi="Times New Roman" w:cs="Arial"/>
          <w:sz w:val="24"/>
          <w:szCs w:val="24"/>
        </w:rPr>
        <w:t>"It was an accident</w:t>
      </w:r>
      <w:r>
        <w:rPr>
          <w:rFonts w:ascii="Times New Roman" w:hAnsi="Times New Roman" w:cs="Arial"/>
          <w:sz w:val="24"/>
          <w:szCs w:val="24"/>
        </w:rPr>
        <w:t>. I</w:t>
      </w:r>
      <w:r w:rsidRPr="005E215E">
        <w:rPr>
          <w:rFonts w:ascii="Times New Roman" w:hAnsi="Times New Roman" w:cs="Arial"/>
          <w:sz w:val="24"/>
          <w:szCs w:val="24"/>
        </w:rPr>
        <w:t>t wasn't your fault. You've got to let go of the guilt.</w:t>
      </w:r>
      <w:r>
        <w:rPr>
          <w:rFonts w:ascii="Times New Roman" w:hAnsi="Times New Roman" w:cs="Arial"/>
          <w:sz w:val="24"/>
          <w:szCs w:val="24"/>
        </w:rPr>
        <w:t xml:space="preserve">" </w:t>
      </w:r>
      <w:r w:rsidRPr="005E215E">
        <w:rPr>
          <w:rFonts w:ascii="Times New Roman" w:hAnsi="Times New Roman" w:cs="Arial"/>
          <w:sz w:val="24"/>
          <w:szCs w:val="24"/>
        </w:rPr>
        <w:t>He stroked her hair</w:t>
      </w:r>
      <w:r>
        <w:rPr>
          <w:rFonts w:ascii="Times New Roman" w:hAnsi="Times New Roman" w:cs="Arial"/>
          <w:sz w:val="24"/>
          <w:szCs w:val="24"/>
        </w:rPr>
        <w:t xml:space="preserve">. </w:t>
      </w:r>
      <w:r w:rsidRPr="005E215E">
        <w:rPr>
          <w:rFonts w:ascii="Times New Roman" w:hAnsi="Times New Roman" w:cs="Arial"/>
          <w:sz w:val="24"/>
          <w:szCs w:val="24"/>
        </w:rPr>
        <w:t>"Your mother wouldn't want you beating yourself up like this</w:t>
      </w:r>
      <w:r>
        <w:rPr>
          <w:rFonts w:ascii="Times New Roman" w:hAnsi="Times New Roman" w:cs="Arial"/>
          <w:sz w:val="24"/>
          <w:szCs w:val="24"/>
        </w:rPr>
        <w:t>. S</w:t>
      </w:r>
      <w:r w:rsidRPr="005E215E">
        <w:rPr>
          <w:rFonts w:ascii="Times New Roman" w:hAnsi="Times New Roman" w:cs="Arial"/>
          <w:sz w:val="24"/>
          <w:szCs w:val="24"/>
        </w:rPr>
        <w:t>he'd expect you to be strong and resilient</w:t>
      </w:r>
      <w:r w:rsidRPr="005E215E">
        <w:rPr>
          <w:rFonts w:ascii="Times New Roman" w:hAnsi="Times New Roman" w:cs="Arial"/>
          <w:sz w:val="24"/>
          <w:szCs w:val="24"/>
        </w:rPr>
        <w:sym w:font="Symbol" w:char="F0BE"/>
      </w:r>
      <w:r>
        <w:rPr>
          <w:rFonts w:ascii="Times New Roman" w:hAnsi="Times New Roman" w:cs="Arial"/>
          <w:sz w:val="24"/>
          <w:szCs w:val="24"/>
        </w:rPr>
        <w:t xml:space="preserve">like you </w:t>
      </w:r>
      <w:r w:rsidR="00B65449">
        <w:rPr>
          <w:rFonts w:ascii="Times New Roman" w:hAnsi="Times New Roman" w:cs="Arial"/>
          <w:sz w:val="24"/>
          <w:szCs w:val="24"/>
        </w:rPr>
        <w:t>said</w:t>
      </w:r>
      <w:r>
        <w:rPr>
          <w:rFonts w:ascii="Times New Roman" w:hAnsi="Times New Roman" w:cs="Arial"/>
          <w:sz w:val="24"/>
          <w:szCs w:val="24"/>
        </w:rPr>
        <w:t xml:space="preserve"> she was. </w:t>
      </w:r>
      <w:r w:rsidRPr="005E215E">
        <w:rPr>
          <w:rFonts w:ascii="Times New Roman" w:hAnsi="Times New Roman" w:cs="Arial"/>
          <w:sz w:val="24"/>
          <w:szCs w:val="24"/>
        </w:rPr>
        <w:t>Which you are, by the way</w:t>
      </w:r>
      <w:r>
        <w:rPr>
          <w:rFonts w:ascii="Times New Roman" w:hAnsi="Times New Roman" w:cs="Arial"/>
          <w:sz w:val="24"/>
          <w:szCs w:val="24"/>
        </w:rPr>
        <w:t xml:space="preserve">. </w:t>
      </w:r>
      <w:r w:rsidRPr="005E215E">
        <w:rPr>
          <w:rFonts w:ascii="Times New Roman" w:hAnsi="Times New Roman" w:cs="Arial"/>
          <w:sz w:val="24"/>
          <w:szCs w:val="24"/>
        </w:rPr>
        <w:t>Trust me," he chuckled, squeezing her tighter</w:t>
      </w:r>
      <w:r>
        <w:rPr>
          <w:rFonts w:ascii="Times New Roman" w:hAnsi="Times New Roman" w:cs="Arial"/>
          <w:sz w:val="24"/>
          <w:szCs w:val="24"/>
        </w:rPr>
        <w:t xml:space="preserve">. </w:t>
      </w:r>
    </w:p>
    <w:p w:rsidR="005F6A70" w:rsidRPr="005E215E" w:rsidRDefault="005F6A70"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"Thanks</w:t>
      </w:r>
      <w:r>
        <w:rPr>
          <w:rFonts w:ascii="Times New Roman" w:hAnsi="Times New Roman" w:cs="Arial"/>
          <w:sz w:val="24"/>
          <w:szCs w:val="24"/>
        </w:rPr>
        <w:t xml:space="preserve">. </w:t>
      </w:r>
      <w:r w:rsidRPr="005E215E">
        <w:rPr>
          <w:rFonts w:ascii="Times New Roman" w:hAnsi="Times New Roman" w:cs="Arial"/>
          <w:sz w:val="24"/>
          <w:szCs w:val="24"/>
        </w:rPr>
        <w:t>You always k</w:t>
      </w:r>
      <w:r>
        <w:rPr>
          <w:rFonts w:ascii="Times New Roman" w:hAnsi="Times New Roman" w:cs="Arial"/>
          <w:sz w:val="24"/>
          <w:szCs w:val="24"/>
        </w:rPr>
        <w:t xml:space="preserve">now how to make me feel better." She laid her head on his shoulder, savoring the warmth of his arm around her. "By the way, </w:t>
      </w:r>
      <w:r w:rsidRPr="005E215E">
        <w:rPr>
          <w:rFonts w:ascii="Times New Roman" w:hAnsi="Times New Roman" w:cs="Arial"/>
          <w:sz w:val="24"/>
          <w:szCs w:val="24"/>
        </w:rPr>
        <w:t>I'm meeting up with my cousin Sandy at the ice cream parlor tonight</w:t>
      </w:r>
      <w:r>
        <w:rPr>
          <w:rFonts w:ascii="Times New Roman" w:hAnsi="Times New Roman" w:cs="Arial"/>
          <w:sz w:val="24"/>
          <w:szCs w:val="24"/>
        </w:rPr>
        <w:t xml:space="preserve">. </w:t>
      </w:r>
      <w:r w:rsidRPr="005E215E">
        <w:rPr>
          <w:rFonts w:ascii="Times New Roman" w:hAnsi="Times New Roman" w:cs="Arial"/>
          <w:sz w:val="24"/>
          <w:szCs w:val="24"/>
        </w:rPr>
        <w:t>We have a lot to catch up on."</w:t>
      </w:r>
    </w:p>
    <w:p w:rsidR="005F6A70" w:rsidRPr="005E215E" w:rsidRDefault="005F6A70"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"Have a triple-decker caramel sundae with mountains of whipped cream and a cherry on top</w:t>
      </w:r>
      <w:r w:rsidR="00874725">
        <w:rPr>
          <w:rFonts w:ascii="Times New Roman" w:hAnsi="Times New Roman" w:cs="Arial"/>
          <w:sz w:val="24"/>
          <w:szCs w:val="24"/>
        </w:rPr>
        <w:t xml:space="preserve">. </w:t>
      </w:r>
      <w:r>
        <w:rPr>
          <w:rFonts w:ascii="Times New Roman" w:hAnsi="Times New Roman" w:cs="Arial"/>
          <w:sz w:val="24"/>
          <w:szCs w:val="24"/>
        </w:rPr>
        <w:t xml:space="preserve">I won't be home. </w:t>
      </w:r>
      <w:r w:rsidRPr="005E215E">
        <w:rPr>
          <w:rFonts w:ascii="Times New Roman" w:hAnsi="Times New Roman" w:cs="Arial"/>
          <w:sz w:val="24"/>
          <w:szCs w:val="24"/>
        </w:rPr>
        <w:t>I</w:t>
      </w:r>
      <w:r>
        <w:rPr>
          <w:rFonts w:ascii="Times New Roman" w:hAnsi="Times New Roman" w:cs="Arial"/>
          <w:sz w:val="24"/>
          <w:szCs w:val="24"/>
        </w:rPr>
        <w:t>'m playing a gig with my band tonight.</w:t>
      </w:r>
      <w:r w:rsidRPr="005E215E">
        <w:rPr>
          <w:rFonts w:ascii="Times New Roman" w:hAnsi="Times New Roman" w:cs="Arial"/>
          <w:sz w:val="24"/>
          <w:szCs w:val="24"/>
        </w:rPr>
        <w:t>"</w:t>
      </w:r>
    </w:p>
    <w:p w:rsidR="005F6A70" w:rsidRDefault="005F6A70"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w:t>
      </w:r>
      <w:r>
        <w:rPr>
          <w:rFonts w:ascii="Times New Roman" w:hAnsi="Times New Roman" w:cs="Arial"/>
          <w:sz w:val="24"/>
          <w:szCs w:val="24"/>
        </w:rPr>
        <w:t>I don't know about that sundae, but I wish I could go to your gig. Hey don't forget, you owe me a guitar lesson."</w:t>
      </w:r>
    </w:p>
    <w:p w:rsidR="00FE7F7C" w:rsidRPr="00FE7F7C" w:rsidRDefault="00FE7F7C" w:rsidP="00E83699">
      <w:pPr>
        <w:spacing w:after="0" w:line="480" w:lineRule="auto"/>
        <w:rPr>
          <w:rFonts w:ascii="Times New Roman" w:hAnsi="Times New Roman" w:cs="Arial"/>
          <w:sz w:val="24"/>
          <w:szCs w:val="24"/>
          <w:u w:val="single"/>
        </w:rPr>
      </w:pPr>
      <w:r w:rsidRPr="00FE7F7C">
        <w:rPr>
          <w:rFonts w:ascii="Times New Roman" w:hAnsi="Times New Roman" w:cs="Arial"/>
          <w:sz w:val="24"/>
          <w:szCs w:val="24"/>
          <w:u w:val="single"/>
        </w:rPr>
        <w:t>Chapter fifty-four</w:t>
      </w:r>
    </w:p>
    <w:p w:rsidR="00FE7F7C" w:rsidRDefault="00FE7F7C"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lastRenderedPageBreak/>
        <w:t>The girls met in the parking lot, then took a booth toward the back of the ice cream parlor</w:t>
      </w:r>
      <w:r>
        <w:rPr>
          <w:rFonts w:ascii="Times New Roman" w:hAnsi="Times New Roman" w:cs="Arial"/>
          <w:sz w:val="24"/>
          <w:szCs w:val="24"/>
        </w:rPr>
        <w:t xml:space="preserve">. </w:t>
      </w:r>
    </w:p>
    <w:p w:rsidR="00FE7F7C" w:rsidRPr="005E215E" w:rsidRDefault="00FE7F7C"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"H</w:t>
      </w:r>
      <w:r>
        <w:rPr>
          <w:rFonts w:ascii="Times New Roman" w:hAnsi="Times New Roman" w:cs="Arial"/>
          <w:sz w:val="24"/>
          <w:szCs w:val="24"/>
        </w:rPr>
        <w:t>ello</w:t>
      </w:r>
      <w:r w:rsidRPr="005E215E">
        <w:rPr>
          <w:rFonts w:ascii="Times New Roman" w:hAnsi="Times New Roman" w:cs="Arial"/>
          <w:sz w:val="24"/>
          <w:szCs w:val="24"/>
        </w:rPr>
        <w:t xml:space="preserve"> ladies</w:t>
      </w:r>
      <w:r>
        <w:rPr>
          <w:rFonts w:ascii="Times New Roman" w:hAnsi="Times New Roman" w:cs="Arial"/>
          <w:sz w:val="24"/>
          <w:szCs w:val="24"/>
        </w:rPr>
        <w:t>." The</w:t>
      </w:r>
      <w:r w:rsidRPr="005E215E">
        <w:rPr>
          <w:rFonts w:ascii="Times New Roman" w:hAnsi="Times New Roman" w:cs="Arial"/>
          <w:sz w:val="24"/>
          <w:szCs w:val="24"/>
        </w:rPr>
        <w:t xml:space="preserve"> waitress </w:t>
      </w:r>
      <w:r>
        <w:rPr>
          <w:rFonts w:ascii="Times New Roman" w:hAnsi="Times New Roman" w:cs="Arial"/>
          <w:sz w:val="24"/>
          <w:szCs w:val="24"/>
        </w:rPr>
        <w:t>handed them menus and placed two glasses of ice water on the table. "Do you need a few minutes?"</w:t>
      </w:r>
    </w:p>
    <w:p w:rsidR="00FE7F7C" w:rsidRPr="005E215E" w:rsidRDefault="00FE7F7C"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w:t>
      </w:r>
      <w:r>
        <w:rPr>
          <w:rFonts w:ascii="Times New Roman" w:hAnsi="Times New Roman" w:cs="Arial"/>
          <w:sz w:val="24"/>
          <w:szCs w:val="24"/>
        </w:rPr>
        <w:t>Yes, thank you</w:t>
      </w:r>
      <w:r w:rsidRPr="005E215E">
        <w:rPr>
          <w:rFonts w:ascii="Times New Roman" w:hAnsi="Times New Roman" w:cs="Arial"/>
          <w:sz w:val="24"/>
          <w:szCs w:val="24"/>
        </w:rPr>
        <w:t>," Darci said.</w:t>
      </w:r>
      <w:r w:rsidR="00B65449">
        <w:rPr>
          <w:rFonts w:ascii="Times New Roman" w:hAnsi="Times New Roman" w:cs="Arial"/>
          <w:sz w:val="24"/>
          <w:szCs w:val="24"/>
        </w:rPr>
        <w:t xml:space="preserve"> </w:t>
      </w:r>
      <w:r>
        <w:rPr>
          <w:rFonts w:ascii="Times New Roman" w:hAnsi="Times New Roman" w:cs="Arial"/>
          <w:sz w:val="24"/>
          <w:szCs w:val="24"/>
        </w:rPr>
        <w:t>She</w:t>
      </w:r>
      <w:r w:rsidRPr="005E215E">
        <w:rPr>
          <w:rFonts w:ascii="Times New Roman" w:hAnsi="Times New Roman" w:cs="Arial"/>
          <w:sz w:val="24"/>
          <w:szCs w:val="24"/>
        </w:rPr>
        <w:t xml:space="preserve"> gave Sandy an abbreviated version of the events that took place over the summer, ending with the prospect that Gunnar would likely be living with </w:t>
      </w:r>
      <w:r>
        <w:rPr>
          <w:rFonts w:ascii="Times New Roman" w:hAnsi="Times New Roman" w:cs="Arial"/>
          <w:sz w:val="24"/>
          <w:szCs w:val="24"/>
        </w:rPr>
        <w:t>her and her father</w:t>
      </w:r>
      <w:r w:rsidRPr="005E215E">
        <w:rPr>
          <w:rFonts w:ascii="Times New Roman" w:hAnsi="Times New Roman" w:cs="Arial"/>
          <w:sz w:val="24"/>
          <w:szCs w:val="24"/>
        </w:rPr>
        <w:t xml:space="preserve">. </w:t>
      </w:r>
    </w:p>
    <w:p w:rsidR="00FE7F7C" w:rsidRPr="005E215E" w:rsidRDefault="00FE7F7C"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Sandy's hand flew to her chest</w:t>
      </w:r>
      <w:r>
        <w:rPr>
          <w:rFonts w:ascii="Times New Roman" w:hAnsi="Times New Roman" w:cs="Arial"/>
          <w:sz w:val="24"/>
          <w:szCs w:val="24"/>
        </w:rPr>
        <w:t xml:space="preserve">. </w:t>
      </w:r>
      <w:r w:rsidRPr="005E215E">
        <w:rPr>
          <w:rFonts w:ascii="Times New Roman" w:hAnsi="Times New Roman" w:cs="Arial"/>
          <w:sz w:val="24"/>
          <w:szCs w:val="24"/>
        </w:rPr>
        <w:t>"Wow, you mean Uncle Charlie</w:t>
      </w:r>
      <w:r>
        <w:rPr>
          <w:rFonts w:ascii="Times New Roman" w:hAnsi="Times New Roman" w:cs="Arial"/>
          <w:sz w:val="24"/>
          <w:szCs w:val="24"/>
        </w:rPr>
        <w:t>'s not</w:t>
      </w:r>
      <w:r w:rsidRPr="005E215E">
        <w:rPr>
          <w:rFonts w:ascii="Times New Roman" w:hAnsi="Times New Roman" w:cs="Arial"/>
          <w:sz w:val="24"/>
          <w:szCs w:val="24"/>
        </w:rPr>
        <w:t xml:space="preserve"> your real father?"</w:t>
      </w:r>
    </w:p>
    <w:p w:rsidR="00FE7F7C" w:rsidRPr="005E215E" w:rsidRDefault="00FE7F7C"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w:t>
      </w:r>
      <w:proofErr w:type="spellStart"/>
      <w:r w:rsidRPr="005E215E">
        <w:rPr>
          <w:rFonts w:ascii="Times New Roman" w:hAnsi="Times New Roman" w:cs="Arial"/>
          <w:sz w:val="24"/>
          <w:szCs w:val="24"/>
        </w:rPr>
        <w:t>Shhhh</w:t>
      </w:r>
      <w:proofErr w:type="spellEnd"/>
      <w:r w:rsidRPr="005E215E">
        <w:rPr>
          <w:rFonts w:ascii="Times New Roman" w:hAnsi="Times New Roman" w:cs="Arial"/>
          <w:sz w:val="24"/>
          <w:szCs w:val="24"/>
        </w:rPr>
        <w:t xml:space="preserve">…" Darci glanced around as she held </w:t>
      </w:r>
      <w:r>
        <w:rPr>
          <w:rFonts w:ascii="Times New Roman" w:hAnsi="Times New Roman" w:cs="Arial"/>
          <w:sz w:val="24"/>
          <w:szCs w:val="24"/>
        </w:rPr>
        <w:t>a</w:t>
      </w:r>
      <w:r w:rsidRPr="005E215E">
        <w:rPr>
          <w:rFonts w:ascii="Times New Roman" w:hAnsi="Times New Roman" w:cs="Arial"/>
          <w:sz w:val="24"/>
          <w:szCs w:val="24"/>
        </w:rPr>
        <w:t xml:space="preserve"> finger to her lips.</w:t>
      </w:r>
    </w:p>
    <w:p w:rsidR="00FE7F7C" w:rsidRDefault="00FE7F7C"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"Sorry,</w:t>
      </w:r>
      <w:r>
        <w:rPr>
          <w:rFonts w:ascii="Times New Roman" w:hAnsi="Times New Roman" w:cs="Arial"/>
          <w:sz w:val="24"/>
          <w:szCs w:val="24"/>
        </w:rPr>
        <w:t xml:space="preserve">" </w:t>
      </w:r>
      <w:r w:rsidRPr="005E215E">
        <w:rPr>
          <w:rFonts w:ascii="Times New Roman" w:hAnsi="Times New Roman" w:cs="Arial"/>
          <w:sz w:val="24"/>
          <w:szCs w:val="24"/>
        </w:rPr>
        <w:t>Sandy whispered</w:t>
      </w:r>
      <w:r>
        <w:rPr>
          <w:rFonts w:ascii="Times New Roman" w:hAnsi="Times New Roman" w:cs="Arial"/>
          <w:sz w:val="24"/>
          <w:szCs w:val="24"/>
        </w:rPr>
        <w:t xml:space="preserve">. </w:t>
      </w:r>
      <w:r w:rsidRPr="005E215E">
        <w:rPr>
          <w:rFonts w:ascii="Times New Roman" w:hAnsi="Times New Roman" w:cs="Arial"/>
          <w:sz w:val="24"/>
          <w:szCs w:val="24"/>
        </w:rPr>
        <w:t>"But oh my God, I never knew that</w:t>
      </w:r>
      <w:r>
        <w:rPr>
          <w:rFonts w:ascii="Times New Roman" w:hAnsi="Times New Roman" w:cs="Arial"/>
          <w:sz w:val="24"/>
          <w:szCs w:val="24"/>
        </w:rPr>
        <w:t xml:space="preserve">. </w:t>
      </w:r>
      <w:r w:rsidRPr="005E215E">
        <w:rPr>
          <w:rFonts w:ascii="Times New Roman" w:hAnsi="Times New Roman" w:cs="Arial"/>
          <w:sz w:val="24"/>
          <w:szCs w:val="24"/>
        </w:rPr>
        <w:t xml:space="preserve">How did you </w:t>
      </w:r>
      <w:r w:rsidR="00FD17B1">
        <w:rPr>
          <w:rFonts w:ascii="Times New Roman" w:hAnsi="Times New Roman" w:cs="Arial"/>
          <w:sz w:val="24"/>
          <w:szCs w:val="24"/>
        </w:rPr>
        <w:t>make it through this crazy summer</w:t>
      </w:r>
      <w:r>
        <w:rPr>
          <w:rFonts w:ascii="Times New Roman" w:hAnsi="Times New Roman" w:cs="Arial"/>
          <w:sz w:val="24"/>
          <w:szCs w:val="24"/>
        </w:rPr>
        <w:t xml:space="preserve">? </w:t>
      </w:r>
      <w:r w:rsidRPr="005E215E">
        <w:rPr>
          <w:rFonts w:ascii="Times New Roman" w:hAnsi="Times New Roman" w:cs="Arial"/>
          <w:sz w:val="24"/>
          <w:szCs w:val="24"/>
        </w:rPr>
        <w:t>You obviously have your mother's genes</w:t>
      </w:r>
      <w:r>
        <w:rPr>
          <w:rFonts w:ascii="Times New Roman" w:hAnsi="Times New Roman" w:cs="Arial"/>
          <w:sz w:val="24"/>
          <w:szCs w:val="24"/>
        </w:rPr>
        <w:t>,</w:t>
      </w:r>
      <w:r w:rsidRPr="005E215E">
        <w:rPr>
          <w:rFonts w:ascii="Times New Roman" w:hAnsi="Times New Roman" w:cs="Arial"/>
          <w:sz w:val="24"/>
          <w:szCs w:val="24"/>
        </w:rPr>
        <w:t>" Sandy said, flexing her muscles</w:t>
      </w:r>
      <w:r>
        <w:rPr>
          <w:rFonts w:ascii="Times New Roman" w:hAnsi="Times New Roman" w:cs="Arial"/>
          <w:sz w:val="24"/>
          <w:szCs w:val="24"/>
        </w:rPr>
        <w:t xml:space="preserve">. </w:t>
      </w:r>
      <w:r w:rsidRPr="005E215E">
        <w:rPr>
          <w:rFonts w:ascii="Times New Roman" w:hAnsi="Times New Roman" w:cs="Arial"/>
          <w:sz w:val="24"/>
          <w:szCs w:val="24"/>
        </w:rPr>
        <w:t xml:space="preserve">"You're nothing like that horrible Joker!" </w:t>
      </w:r>
    </w:p>
    <w:p w:rsidR="00FE7F7C" w:rsidRPr="005E215E" w:rsidRDefault="00FE7F7C" w:rsidP="00E83699">
      <w:pPr>
        <w:spacing w:after="0" w:line="480" w:lineRule="auto"/>
        <w:ind w:firstLine="720"/>
        <w:rPr>
          <w:rFonts w:ascii="Times New Roman" w:hAnsi="Times New Roman" w:cs="Arial"/>
          <w:sz w:val="24"/>
          <w:szCs w:val="24"/>
        </w:rPr>
      </w:pPr>
      <w:proofErr w:type="spellStart"/>
      <w:r>
        <w:rPr>
          <w:rFonts w:ascii="Times New Roman" w:hAnsi="Times New Roman" w:cs="Arial"/>
          <w:sz w:val="24"/>
          <w:szCs w:val="24"/>
        </w:rPr>
        <w:t>Darci's</w:t>
      </w:r>
      <w:proofErr w:type="spellEnd"/>
      <w:r>
        <w:rPr>
          <w:rFonts w:ascii="Times New Roman" w:hAnsi="Times New Roman" w:cs="Arial"/>
          <w:sz w:val="24"/>
          <w:szCs w:val="24"/>
        </w:rPr>
        <w:t xml:space="preserve"> finger flew up to her lips again as the</w:t>
      </w:r>
      <w:r w:rsidRPr="005E215E">
        <w:rPr>
          <w:rFonts w:ascii="Times New Roman" w:hAnsi="Times New Roman" w:cs="Arial"/>
          <w:sz w:val="24"/>
          <w:szCs w:val="24"/>
        </w:rPr>
        <w:t xml:space="preserve"> waitress </w:t>
      </w:r>
      <w:r>
        <w:rPr>
          <w:rFonts w:ascii="Times New Roman" w:hAnsi="Times New Roman" w:cs="Arial"/>
          <w:sz w:val="24"/>
          <w:szCs w:val="24"/>
        </w:rPr>
        <w:t xml:space="preserve">cautiously </w:t>
      </w:r>
      <w:r w:rsidRPr="005E215E">
        <w:rPr>
          <w:rFonts w:ascii="Times New Roman" w:hAnsi="Times New Roman" w:cs="Arial"/>
          <w:sz w:val="24"/>
          <w:szCs w:val="24"/>
        </w:rPr>
        <w:t>approached the table</w:t>
      </w:r>
      <w:r>
        <w:rPr>
          <w:rFonts w:ascii="Times New Roman" w:hAnsi="Times New Roman" w:cs="Arial"/>
          <w:sz w:val="24"/>
          <w:szCs w:val="24"/>
        </w:rPr>
        <w:t xml:space="preserve">. </w:t>
      </w:r>
      <w:r w:rsidRPr="005E215E">
        <w:rPr>
          <w:rFonts w:ascii="Times New Roman" w:hAnsi="Times New Roman" w:cs="Arial"/>
          <w:sz w:val="24"/>
          <w:szCs w:val="24"/>
        </w:rPr>
        <w:t>"Are you girls ready to order now?"</w:t>
      </w:r>
    </w:p>
    <w:p w:rsidR="00FE7F7C" w:rsidRPr="005E215E" w:rsidRDefault="00FE7F7C"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w:t>
      </w:r>
      <w:r w:rsidRPr="005E215E">
        <w:rPr>
          <w:rFonts w:ascii="Times New Roman" w:hAnsi="Times New Roman" w:cs="Arial"/>
          <w:sz w:val="24"/>
          <w:szCs w:val="24"/>
        </w:rPr>
        <w:t xml:space="preserve">I'll have a strawberry frappe please," Darci </w:t>
      </w:r>
      <w:r w:rsidR="009273CE">
        <w:rPr>
          <w:rFonts w:ascii="Times New Roman" w:hAnsi="Times New Roman" w:cs="Arial"/>
          <w:sz w:val="24"/>
          <w:szCs w:val="24"/>
        </w:rPr>
        <w:t>said.</w:t>
      </w:r>
    </w:p>
    <w:p w:rsidR="00FE7F7C" w:rsidRDefault="00FE7F7C"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"And I'll go hog wild and have a hot fudge sundae in a tall glass</w:t>
      </w:r>
      <w:r>
        <w:rPr>
          <w:rFonts w:ascii="Times New Roman" w:hAnsi="Times New Roman" w:cs="Arial"/>
          <w:sz w:val="24"/>
          <w:szCs w:val="24"/>
        </w:rPr>
        <w:t xml:space="preserve">. </w:t>
      </w:r>
      <w:r w:rsidRPr="005E215E">
        <w:rPr>
          <w:rFonts w:ascii="Times New Roman" w:hAnsi="Times New Roman" w:cs="Arial"/>
          <w:sz w:val="24"/>
          <w:szCs w:val="24"/>
        </w:rPr>
        <w:t xml:space="preserve">Wish we had </w:t>
      </w:r>
      <w:proofErr w:type="spellStart"/>
      <w:r w:rsidRPr="005E215E">
        <w:rPr>
          <w:rFonts w:ascii="Times New Roman" w:hAnsi="Times New Roman" w:cs="Arial"/>
          <w:sz w:val="24"/>
          <w:szCs w:val="24"/>
        </w:rPr>
        <w:t>DeAngelo's</w:t>
      </w:r>
      <w:proofErr w:type="spellEnd"/>
      <w:r w:rsidRPr="005E215E">
        <w:rPr>
          <w:rFonts w:ascii="Times New Roman" w:hAnsi="Times New Roman" w:cs="Arial"/>
          <w:sz w:val="24"/>
          <w:szCs w:val="24"/>
        </w:rPr>
        <w:t xml:space="preserve"> calorie machine," </w:t>
      </w:r>
      <w:r>
        <w:rPr>
          <w:rFonts w:ascii="Times New Roman" w:hAnsi="Times New Roman" w:cs="Arial"/>
          <w:sz w:val="24"/>
          <w:szCs w:val="24"/>
        </w:rPr>
        <w:t>Sandy</w:t>
      </w:r>
      <w:r w:rsidRPr="005E215E">
        <w:rPr>
          <w:rFonts w:ascii="Times New Roman" w:hAnsi="Times New Roman" w:cs="Arial"/>
          <w:sz w:val="24"/>
          <w:szCs w:val="24"/>
        </w:rPr>
        <w:t xml:space="preserve"> said, winking at Darci</w:t>
      </w:r>
      <w:r>
        <w:rPr>
          <w:rFonts w:ascii="Times New Roman" w:hAnsi="Times New Roman" w:cs="Arial"/>
          <w:sz w:val="24"/>
          <w:szCs w:val="24"/>
        </w:rPr>
        <w:t xml:space="preserve">. </w:t>
      </w:r>
    </w:p>
    <w:p w:rsidR="00FE7F7C" w:rsidRPr="005E215E" w:rsidRDefault="00FE7F7C"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The waitress narrowed her eyes, shrugging her shoulders as she walked away.</w:t>
      </w:r>
    </w:p>
    <w:p w:rsidR="00FE7F7C" w:rsidRPr="005E215E" w:rsidRDefault="00FE7F7C"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 xml:space="preserve">Darci glanced around the room, fiddling with her earrings. </w:t>
      </w:r>
    </w:p>
    <w:p w:rsidR="00FE7F7C" w:rsidRPr="005E215E" w:rsidRDefault="00FE7F7C"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 xml:space="preserve">"Are you all right? </w:t>
      </w:r>
      <w:r w:rsidRPr="005E215E">
        <w:rPr>
          <w:rFonts w:ascii="Times New Roman" w:hAnsi="Times New Roman" w:cs="Arial"/>
          <w:sz w:val="24"/>
          <w:szCs w:val="24"/>
        </w:rPr>
        <w:t>You seem distracted</w:t>
      </w:r>
      <w:r>
        <w:rPr>
          <w:rFonts w:ascii="Times New Roman" w:hAnsi="Times New Roman" w:cs="Arial"/>
          <w:sz w:val="24"/>
          <w:szCs w:val="24"/>
        </w:rPr>
        <w:t xml:space="preserve">. </w:t>
      </w:r>
      <w:r w:rsidRPr="005E215E">
        <w:rPr>
          <w:rFonts w:ascii="Times New Roman" w:hAnsi="Times New Roman" w:cs="Arial"/>
          <w:sz w:val="24"/>
          <w:szCs w:val="24"/>
        </w:rPr>
        <w:t xml:space="preserve">Is </w:t>
      </w:r>
      <w:r>
        <w:rPr>
          <w:rFonts w:ascii="Times New Roman" w:hAnsi="Times New Roman" w:cs="Arial"/>
          <w:sz w:val="24"/>
          <w:szCs w:val="24"/>
        </w:rPr>
        <w:t>something wrong</w:t>
      </w:r>
      <w:r w:rsidRPr="005E215E">
        <w:rPr>
          <w:rFonts w:ascii="Times New Roman" w:hAnsi="Times New Roman" w:cs="Arial"/>
          <w:sz w:val="24"/>
          <w:szCs w:val="24"/>
        </w:rPr>
        <w:t>?"</w:t>
      </w:r>
    </w:p>
    <w:p w:rsidR="00FE7F7C" w:rsidRPr="005E215E" w:rsidRDefault="00FD17B1"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"Sorry Sandy…i</w:t>
      </w:r>
      <w:r w:rsidR="00FE7F7C" w:rsidRPr="005E215E">
        <w:rPr>
          <w:rFonts w:ascii="Times New Roman" w:hAnsi="Times New Roman" w:cs="Arial"/>
          <w:sz w:val="24"/>
          <w:szCs w:val="24"/>
        </w:rPr>
        <w:t>t's just that I've been feeling a bit down lately</w:t>
      </w:r>
      <w:r w:rsidR="00FE7F7C">
        <w:rPr>
          <w:rFonts w:ascii="Times New Roman" w:hAnsi="Times New Roman" w:cs="Arial"/>
          <w:sz w:val="24"/>
          <w:szCs w:val="24"/>
        </w:rPr>
        <w:t xml:space="preserve">. </w:t>
      </w:r>
      <w:r w:rsidR="00FE7F7C" w:rsidRPr="005E215E">
        <w:rPr>
          <w:rFonts w:ascii="Times New Roman" w:hAnsi="Times New Roman" w:cs="Arial"/>
          <w:sz w:val="24"/>
          <w:szCs w:val="24"/>
        </w:rPr>
        <w:t>Right before I came here, I was packing up my office and had that picture in my hand</w:t>
      </w:r>
      <w:r w:rsidR="00FE7F7C">
        <w:rPr>
          <w:rFonts w:ascii="Times New Roman" w:hAnsi="Times New Roman" w:cs="Arial"/>
          <w:sz w:val="24"/>
          <w:szCs w:val="24"/>
        </w:rPr>
        <w:t xml:space="preserve">. </w:t>
      </w:r>
      <w:r w:rsidR="00FE7F7C" w:rsidRPr="005E215E">
        <w:rPr>
          <w:rFonts w:ascii="Times New Roman" w:hAnsi="Times New Roman" w:cs="Arial"/>
          <w:sz w:val="24"/>
          <w:szCs w:val="24"/>
        </w:rPr>
        <w:t xml:space="preserve">You remember the one with mom </w:t>
      </w:r>
      <w:r w:rsidR="00FE7F7C" w:rsidRPr="005E215E">
        <w:rPr>
          <w:rFonts w:ascii="Times New Roman" w:hAnsi="Times New Roman" w:cs="Arial"/>
          <w:sz w:val="24"/>
          <w:szCs w:val="24"/>
        </w:rPr>
        <w:lastRenderedPageBreak/>
        <w:t>and dad, when I was four and we were standing next to mom's lilac bushes</w:t>
      </w:r>
      <w:r w:rsidR="00FE7F7C">
        <w:rPr>
          <w:rFonts w:ascii="Times New Roman" w:hAnsi="Times New Roman" w:cs="Arial"/>
          <w:sz w:val="24"/>
          <w:szCs w:val="24"/>
        </w:rPr>
        <w:t xml:space="preserve">? </w:t>
      </w:r>
      <w:r w:rsidR="00FE7F7C" w:rsidRPr="005E215E">
        <w:rPr>
          <w:rFonts w:ascii="Times New Roman" w:hAnsi="Times New Roman" w:cs="Arial"/>
          <w:sz w:val="24"/>
          <w:szCs w:val="24"/>
        </w:rPr>
        <w:t xml:space="preserve">It hit me hard, </w:t>
      </w:r>
      <w:r w:rsidR="00FE7F7C">
        <w:rPr>
          <w:rFonts w:ascii="Times New Roman" w:hAnsi="Times New Roman" w:cs="Arial"/>
          <w:sz w:val="24"/>
          <w:szCs w:val="24"/>
        </w:rPr>
        <w:t xml:space="preserve">you </w:t>
      </w:r>
      <w:r w:rsidR="007C72FC">
        <w:rPr>
          <w:rFonts w:ascii="Times New Roman" w:hAnsi="Times New Roman" w:cs="Arial"/>
          <w:sz w:val="24"/>
          <w:szCs w:val="24"/>
        </w:rPr>
        <w:t>k</w:t>
      </w:r>
      <w:r w:rsidR="00FE7F7C">
        <w:rPr>
          <w:rFonts w:ascii="Times New Roman" w:hAnsi="Times New Roman" w:cs="Arial"/>
          <w:sz w:val="24"/>
          <w:szCs w:val="24"/>
        </w:rPr>
        <w:t xml:space="preserve">now, about the accident. </w:t>
      </w:r>
      <w:r w:rsidR="00FE7F7C" w:rsidRPr="005E215E">
        <w:rPr>
          <w:rFonts w:ascii="Times New Roman" w:hAnsi="Times New Roman" w:cs="Arial"/>
          <w:sz w:val="24"/>
          <w:szCs w:val="24"/>
        </w:rPr>
        <w:t>Sorry I'm such a wet blanket tonight."</w:t>
      </w:r>
    </w:p>
    <w:p w:rsidR="00FE7F7C" w:rsidRPr="005E215E" w:rsidRDefault="00FE7F7C"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Sandy's chest tightened</w:t>
      </w:r>
      <w:r>
        <w:rPr>
          <w:rFonts w:ascii="Times New Roman" w:hAnsi="Times New Roman" w:cs="Arial"/>
          <w:sz w:val="24"/>
          <w:szCs w:val="24"/>
        </w:rPr>
        <w:t xml:space="preserve">. </w:t>
      </w:r>
      <w:r w:rsidRPr="005E215E">
        <w:rPr>
          <w:rFonts w:ascii="Times New Roman" w:hAnsi="Times New Roman" w:cs="Arial"/>
          <w:sz w:val="24"/>
          <w:szCs w:val="24"/>
        </w:rPr>
        <w:t xml:space="preserve">She </w:t>
      </w:r>
      <w:r>
        <w:rPr>
          <w:rFonts w:ascii="Times New Roman" w:hAnsi="Times New Roman" w:cs="Arial"/>
          <w:sz w:val="24"/>
          <w:szCs w:val="24"/>
        </w:rPr>
        <w:t>stared at her</w:t>
      </w:r>
      <w:r w:rsidRPr="005E215E">
        <w:rPr>
          <w:rFonts w:ascii="Times New Roman" w:hAnsi="Times New Roman" w:cs="Arial"/>
          <w:sz w:val="24"/>
          <w:szCs w:val="24"/>
        </w:rPr>
        <w:t xml:space="preserve"> class ring, twisting it around her finger.</w:t>
      </w:r>
      <w:r>
        <w:rPr>
          <w:rFonts w:ascii="Times New Roman" w:hAnsi="Times New Roman" w:cs="Arial"/>
          <w:sz w:val="24"/>
          <w:szCs w:val="24"/>
        </w:rPr>
        <w:t xml:space="preserve"> "You mean about your mother."</w:t>
      </w:r>
    </w:p>
    <w:p w:rsidR="00FE7F7C" w:rsidRPr="005E215E" w:rsidRDefault="00FE7F7C"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 xml:space="preserve">"Yes. </w:t>
      </w:r>
      <w:r w:rsidRPr="005E215E">
        <w:rPr>
          <w:rFonts w:ascii="Times New Roman" w:hAnsi="Times New Roman" w:cs="Arial"/>
          <w:sz w:val="24"/>
          <w:szCs w:val="24"/>
        </w:rPr>
        <w:t>I can't let go of the guilt, it's eating me up inside</w:t>
      </w:r>
      <w:r>
        <w:rPr>
          <w:rFonts w:ascii="Times New Roman" w:hAnsi="Times New Roman" w:cs="Arial"/>
          <w:sz w:val="24"/>
          <w:szCs w:val="24"/>
        </w:rPr>
        <w:t xml:space="preserve">. </w:t>
      </w:r>
      <w:r w:rsidRPr="005E215E">
        <w:rPr>
          <w:rFonts w:ascii="Times New Roman" w:hAnsi="Times New Roman" w:cs="Arial"/>
          <w:sz w:val="24"/>
          <w:szCs w:val="24"/>
        </w:rPr>
        <w:t>Maybe I need to see a shrink or something."</w:t>
      </w:r>
    </w:p>
    <w:p w:rsidR="00FE7F7C" w:rsidRPr="005E215E" w:rsidRDefault="00FE7F7C"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 xml:space="preserve">Sandy closed her eyes and took a deep breath, laying her hand over </w:t>
      </w:r>
      <w:proofErr w:type="spellStart"/>
      <w:r w:rsidRPr="005E215E">
        <w:rPr>
          <w:rFonts w:ascii="Times New Roman" w:hAnsi="Times New Roman" w:cs="Arial"/>
          <w:sz w:val="24"/>
          <w:szCs w:val="24"/>
        </w:rPr>
        <w:t>Darci's</w:t>
      </w:r>
      <w:proofErr w:type="spellEnd"/>
      <w:r>
        <w:rPr>
          <w:rFonts w:ascii="Times New Roman" w:hAnsi="Times New Roman" w:cs="Arial"/>
          <w:sz w:val="24"/>
          <w:szCs w:val="24"/>
        </w:rPr>
        <w:t xml:space="preserve">. </w:t>
      </w:r>
      <w:r w:rsidRPr="005E215E">
        <w:rPr>
          <w:rFonts w:ascii="Times New Roman" w:hAnsi="Times New Roman" w:cs="Arial"/>
          <w:sz w:val="24"/>
          <w:szCs w:val="24"/>
        </w:rPr>
        <w:t>"There's something I've been holding inside all these years</w:t>
      </w:r>
      <w:r>
        <w:rPr>
          <w:rFonts w:ascii="Times New Roman" w:hAnsi="Times New Roman" w:cs="Arial"/>
          <w:sz w:val="24"/>
          <w:szCs w:val="24"/>
        </w:rPr>
        <w:t>. Be</w:t>
      </w:r>
      <w:r w:rsidRPr="005E215E">
        <w:rPr>
          <w:rFonts w:ascii="Times New Roman" w:hAnsi="Times New Roman" w:cs="Arial"/>
          <w:sz w:val="24"/>
          <w:szCs w:val="24"/>
        </w:rPr>
        <w:t>lieve me, I've wanted to tell you a thousand times, but I never had the guts."</w:t>
      </w:r>
    </w:p>
    <w:p w:rsidR="00FE7F7C" w:rsidRPr="005E215E" w:rsidRDefault="00FE7F7C" w:rsidP="00E83699">
      <w:pPr>
        <w:spacing w:after="0" w:line="480" w:lineRule="auto"/>
        <w:ind w:firstLine="720"/>
        <w:rPr>
          <w:rFonts w:ascii="Times New Roman" w:hAnsi="Times New Roman" w:cs="Arial"/>
          <w:sz w:val="24"/>
          <w:szCs w:val="24"/>
        </w:rPr>
      </w:pPr>
      <w:proofErr w:type="spellStart"/>
      <w:r w:rsidRPr="005E215E">
        <w:rPr>
          <w:rFonts w:ascii="Times New Roman" w:hAnsi="Times New Roman" w:cs="Arial"/>
          <w:sz w:val="24"/>
          <w:szCs w:val="24"/>
        </w:rPr>
        <w:t>Darci's</w:t>
      </w:r>
      <w:proofErr w:type="spellEnd"/>
      <w:r w:rsidRPr="005E215E">
        <w:rPr>
          <w:rFonts w:ascii="Times New Roman" w:hAnsi="Times New Roman" w:cs="Arial"/>
          <w:sz w:val="24"/>
          <w:szCs w:val="24"/>
        </w:rPr>
        <w:t xml:space="preserve"> head drew back</w:t>
      </w:r>
      <w:r>
        <w:rPr>
          <w:rFonts w:ascii="Times New Roman" w:hAnsi="Times New Roman" w:cs="Arial"/>
          <w:sz w:val="24"/>
          <w:szCs w:val="24"/>
        </w:rPr>
        <w:t xml:space="preserve">. </w:t>
      </w:r>
      <w:r w:rsidRPr="005E215E">
        <w:rPr>
          <w:rFonts w:ascii="Times New Roman" w:hAnsi="Times New Roman" w:cs="Arial"/>
          <w:sz w:val="24"/>
          <w:szCs w:val="24"/>
        </w:rPr>
        <w:t>"Tell me what? What are you talking about?"</w:t>
      </w:r>
    </w:p>
    <w:p w:rsidR="00FE7F7C" w:rsidRDefault="00FE7F7C"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Sandy struggled to look her in the eye</w:t>
      </w:r>
      <w:r>
        <w:rPr>
          <w:rFonts w:ascii="Times New Roman" w:hAnsi="Times New Roman" w:cs="Arial"/>
          <w:sz w:val="24"/>
          <w:szCs w:val="24"/>
        </w:rPr>
        <w:t xml:space="preserve">. </w:t>
      </w:r>
      <w:r w:rsidRPr="005E215E">
        <w:rPr>
          <w:rFonts w:ascii="Times New Roman" w:hAnsi="Times New Roman" w:cs="Arial"/>
          <w:sz w:val="24"/>
          <w:szCs w:val="24"/>
        </w:rPr>
        <w:t>"Remember the night of your birthday party, how we washed our hair and used your new dryer to create fancy hairstyles</w:t>
      </w:r>
      <w:r>
        <w:rPr>
          <w:rFonts w:ascii="Times New Roman" w:hAnsi="Times New Roman" w:cs="Arial"/>
          <w:sz w:val="24"/>
          <w:szCs w:val="24"/>
        </w:rPr>
        <w:t xml:space="preserve">? </w:t>
      </w:r>
      <w:r w:rsidRPr="005E215E">
        <w:rPr>
          <w:rFonts w:ascii="Times New Roman" w:hAnsi="Times New Roman" w:cs="Arial"/>
          <w:sz w:val="24"/>
          <w:szCs w:val="24"/>
        </w:rPr>
        <w:t>And you went downstairs but I stayed a few minutes longer to put on lipstick and blush?</w:t>
      </w:r>
      <w:r>
        <w:rPr>
          <w:rFonts w:ascii="Times New Roman" w:hAnsi="Times New Roman" w:cs="Arial"/>
          <w:sz w:val="24"/>
          <w:szCs w:val="24"/>
        </w:rPr>
        <w:t xml:space="preserve">" </w:t>
      </w:r>
    </w:p>
    <w:p w:rsidR="00FE7F7C" w:rsidRDefault="00FE7F7C"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 xml:space="preserve">"Yeah, I remember," Darci said, subconsciously pulling napkins from the dispenser. </w:t>
      </w:r>
    </w:p>
    <w:p w:rsidR="00FE7F7C" w:rsidRPr="005E215E" w:rsidRDefault="00FE7F7C"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 xml:space="preserve">Sandy </w:t>
      </w:r>
      <w:r>
        <w:rPr>
          <w:rFonts w:ascii="Times New Roman" w:hAnsi="Times New Roman" w:cs="Arial"/>
          <w:sz w:val="24"/>
          <w:szCs w:val="24"/>
        </w:rPr>
        <w:t>inhaled, biting</w:t>
      </w:r>
      <w:r w:rsidRPr="005E215E">
        <w:rPr>
          <w:rFonts w:ascii="Times New Roman" w:hAnsi="Times New Roman" w:cs="Arial"/>
          <w:sz w:val="24"/>
          <w:szCs w:val="24"/>
        </w:rPr>
        <w:t xml:space="preserve"> her bottom lip</w:t>
      </w:r>
      <w:r>
        <w:rPr>
          <w:rFonts w:ascii="Times New Roman" w:hAnsi="Times New Roman" w:cs="Arial"/>
          <w:sz w:val="24"/>
          <w:szCs w:val="24"/>
        </w:rPr>
        <w:t xml:space="preserve">. </w:t>
      </w:r>
      <w:r w:rsidRPr="005E215E">
        <w:rPr>
          <w:rFonts w:ascii="Times New Roman" w:hAnsi="Times New Roman" w:cs="Arial"/>
          <w:sz w:val="24"/>
          <w:szCs w:val="24"/>
        </w:rPr>
        <w:t xml:space="preserve">"Darci, you </w:t>
      </w:r>
      <w:r w:rsidRPr="008F0B7A">
        <w:rPr>
          <w:rFonts w:ascii="Times New Roman" w:hAnsi="Times New Roman" w:cs="Arial"/>
          <w:i/>
          <w:sz w:val="24"/>
          <w:szCs w:val="24"/>
        </w:rPr>
        <w:t>did</w:t>
      </w:r>
      <w:r w:rsidRPr="005E215E">
        <w:rPr>
          <w:rFonts w:ascii="Times New Roman" w:hAnsi="Times New Roman" w:cs="Arial"/>
          <w:sz w:val="24"/>
          <w:szCs w:val="24"/>
        </w:rPr>
        <w:t xml:space="preserve"> unplug the hair dryer</w:t>
      </w:r>
      <w:r>
        <w:rPr>
          <w:rFonts w:ascii="Times New Roman" w:hAnsi="Times New Roman" w:cs="Arial"/>
          <w:sz w:val="24"/>
          <w:szCs w:val="24"/>
        </w:rPr>
        <w:t xml:space="preserve">. </w:t>
      </w:r>
      <w:r w:rsidRPr="005E215E">
        <w:rPr>
          <w:rFonts w:ascii="Times New Roman" w:hAnsi="Times New Roman" w:cs="Arial"/>
          <w:sz w:val="24"/>
          <w:szCs w:val="24"/>
        </w:rPr>
        <w:t>I plugged it back in to touch up my hair and forgot to unplug it."</w:t>
      </w:r>
    </w:p>
    <w:p w:rsidR="00FE7F7C" w:rsidRPr="005E215E" w:rsidRDefault="00FE7F7C" w:rsidP="00E83699">
      <w:pPr>
        <w:spacing w:after="0" w:line="480" w:lineRule="auto"/>
        <w:ind w:firstLine="720"/>
        <w:rPr>
          <w:rFonts w:ascii="Times New Roman" w:hAnsi="Times New Roman" w:cs="Arial"/>
          <w:sz w:val="24"/>
          <w:szCs w:val="24"/>
        </w:rPr>
      </w:pPr>
      <w:proofErr w:type="spellStart"/>
      <w:r w:rsidRPr="005E215E">
        <w:rPr>
          <w:rFonts w:ascii="Times New Roman" w:hAnsi="Times New Roman" w:cs="Arial"/>
          <w:sz w:val="24"/>
          <w:szCs w:val="24"/>
        </w:rPr>
        <w:t>Darci's</w:t>
      </w:r>
      <w:proofErr w:type="spellEnd"/>
      <w:r w:rsidRPr="005E215E">
        <w:rPr>
          <w:rFonts w:ascii="Times New Roman" w:hAnsi="Times New Roman" w:cs="Arial"/>
          <w:sz w:val="24"/>
          <w:szCs w:val="24"/>
        </w:rPr>
        <w:t xml:space="preserve"> mouth </w:t>
      </w:r>
      <w:r>
        <w:rPr>
          <w:rFonts w:ascii="Times New Roman" w:hAnsi="Times New Roman" w:cs="Arial"/>
          <w:sz w:val="24"/>
          <w:szCs w:val="24"/>
        </w:rPr>
        <w:t>fell</w:t>
      </w:r>
      <w:r w:rsidRPr="005E215E">
        <w:rPr>
          <w:rFonts w:ascii="Times New Roman" w:hAnsi="Times New Roman" w:cs="Arial"/>
          <w:sz w:val="24"/>
          <w:szCs w:val="24"/>
        </w:rPr>
        <w:t xml:space="preserve"> open, her </w:t>
      </w:r>
      <w:r>
        <w:rPr>
          <w:rFonts w:ascii="Times New Roman" w:hAnsi="Times New Roman" w:cs="Arial"/>
          <w:sz w:val="24"/>
          <w:szCs w:val="24"/>
        </w:rPr>
        <w:t xml:space="preserve">chest rising and falling with rapid breaths. She shoved the table forward. </w:t>
      </w:r>
      <w:r w:rsidRPr="005E215E">
        <w:rPr>
          <w:rFonts w:ascii="Times New Roman" w:hAnsi="Times New Roman" w:cs="Arial"/>
          <w:sz w:val="24"/>
          <w:szCs w:val="24"/>
        </w:rPr>
        <w:t>"</w:t>
      </w:r>
      <w:r>
        <w:rPr>
          <w:rFonts w:ascii="Times New Roman" w:hAnsi="Times New Roman" w:cs="Arial"/>
          <w:sz w:val="24"/>
          <w:szCs w:val="24"/>
        </w:rPr>
        <w:t xml:space="preserve">WHAT? </w:t>
      </w:r>
      <w:r w:rsidRPr="005E215E">
        <w:rPr>
          <w:rFonts w:ascii="Times New Roman" w:hAnsi="Times New Roman" w:cs="Arial"/>
          <w:sz w:val="24"/>
          <w:szCs w:val="24"/>
        </w:rPr>
        <w:t>You mean, all this time, all these years, I've been beating myself up thinking I killed her</w:t>
      </w:r>
      <w:r>
        <w:rPr>
          <w:rFonts w:ascii="Times New Roman" w:hAnsi="Times New Roman" w:cs="Arial"/>
          <w:sz w:val="24"/>
          <w:szCs w:val="24"/>
        </w:rPr>
        <w:t xml:space="preserve">? </w:t>
      </w:r>
      <w:r w:rsidR="00B14808">
        <w:rPr>
          <w:rFonts w:ascii="Times New Roman" w:hAnsi="Times New Roman" w:cs="Arial"/>
          <w:sz w:val="24"/>
          <w:szCs w:val="24"/>
        </w:rPr>
        <w:t xml:space="preserve">And my father thinking the same thing? </w:t>
      </w:r>
      <w:r>
        <w:rPr>
          <w:rFonts w:ascii="Times New Roman" w:hAnsi="Times New Roman" w:cs="Arial"/>
          <w:sz w:val="24"/>
          <w:szCs w:val="24"/>
        </w:rPr>
        <w:t xml:space="preserve">Do you have any idea what you've </w:t>
      </w:r>
      <w:r w:rsidR="00B14808">
        <w:rPr>
          <w:rFonts w:ascii="Times New Roman" w:hAnsi="Times New Roman" w:cs="Arial"/>
          <w:sz w:val="24"/>
          <w:szCs w:val="24"/>
        </w:rPr>
        <w:t>put me through</w:t>
      </w:r>
      <w:r>
        <w:rPr>
          <w:rFonts w:ascii="Times New Roman" w:hAnsi="Times New Roman" w:cs="Arial"/>
          <w:sz w:val="24"/>
          <w:szCs w:val="24"/>
        </w:rPr>
        <w:t>? The nights I've laid awake reliving that horrible bathtub scene and thinking I caused it? How could you do this to me?"</w:t>
      </w:r>
    </w:p>
    <w:p w:rsidR="00FE7F7C" w:rsidRPr="005E215E" w:rsidRDefault="00FD17B1"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 xml:space="preserve">Darci lowered her head, </w:t>
      </w:r>
      <w:r w:rsidR="009273CE">
        <w:rPr>
          <w:rFonts w:ascii="Times New Roman" w:hAnsi="Times New Roman" w:cs="Arial"/>
          <w:sz w:val="24"/>
          <w:szCs w:val="24"/>
        </w:rPr>
        <w:t>sliding down</w:t>
      </w:r>
      <w:r>
        <w:rPr>
          <w:rFonts w:ascii="Times New Roman" w:hAnsi="Times New Roman" w:cs="Arial"/>
          <w:sz w:val="24"/>
          <w:szCs w:val="24"/>
        </w:rPr>
        <w:t xml:space="preserve"> in her chair as t</w:t>
      </w:r>
      <w:r w:rsidR="00FE7F7C" w:rsidRPr="005E215E">
        <w:rPr>
          <w:rFonts w:ascii="Times New Roman" w:hAnsi="Times New Roman" w:cs="Arial"/>
          <w:sz w:val="24"/>
          <w:szCs w:val="24"/>
        </w:rPr>
        <w:t>he waitress approached with their orders</w:t>
      </w:r>
      <w:r w:rsidR="002B6506">
        <w:rPr>
          <w:rFonts w:ascii="Times New Roman" w:hAnsi="Times New Roman" w:cs="Arial"/>
          <w:sz w:val="24"/>
          <w:szCs w:val="24"/>
        </w:rPr>
        <w:t>.</w:t>
      </w:r>
      <w:del w:id="169" w:author="nancy beaule" w:date="2020-08-19T15:32:00Z">
        <w:r w:rsidR="002B6506">
          <w:rPr>
            <w:rFonts w:ascii="Times New Roman" w:hAnsi="Times New Roman" w:cs="Arial"/>
            <w:sz w:val="24"/>
            <w:szCs w:val="24"/>
          </w:rPr>
          <w:delText xml:space="preserve"> </w:delText>
        </w:r>
        <w:r w:rsidR="002B6506" w:rsidRPr="002B6506">
          <w:rPr>
            <w:rFonts w:ascii="Times New Roman" w:hAnsi="Times New Roman" w:cs="Arial"/>
            <w:sz w:val="24"/>
            <w:szCs w:val="24"/>
            <w:rPrChange w:id="170" w:author="nancy beaule" w:date="2020-09-08T14:24:00Z">
              <w:rPr>
                <w:rFonts w:ascii="Times New Roman" w:hAnsi="Times New Roman" w:cs="Arial"/>
                <w:i/>
                <w:sz w:val="24"/>
                <w:szCs w:val="24"/>
              </w:rPr>
            </w:rPrChange>
          </w:rPr>
          <w:delText>The whole restaurant heard my outburst</w:delText>
        </w:r>
      </w:del>
      <w:del w:id="171" w:author="nancy beaule" w:date="2020-09-03T16:34:00Z">
        <w:r w:rsidR="002B6506" w:rsidRPr="002B6506">
          <w:rPr>
            <w:rFonts w:ascii="Times New Roman" w:hAnsi="Times New Roman" w:cs="Arial"/>
            <w:sz w:val="24"/>
            <w:szCs w:val="24"/>
            <w:rPrChange w:id="172" w:author="nancy beaule" w:date="2020-09-08T14:24:00Z">
              <w:rPr>
                <w:rFonts w:ascii="Times New Roman" w:hAnsi="Times New Roman" w:cs="Arial"/>
                <w:i/>
                <w:sz w:val="24"/>
                <w:szCs w:val="24"/>
              </w:rPr>
            </w:rPrChange>
          </w:rPr>
          <w:delText>.</w:delText>
        </w:r>
      </w:del>
      <w:ins w:id="173" w:author="nancy beaule" w:date="2020-09-03T16:34:00Z">
        <w:r w:rsidR="002B6506" w:rsidRPr="002B6506">
          <w:rPr>
            <w:rFonts w:ascii="Times New Roman" w:hAnsi="Times New Roman" w:cs="Arial"/>
            <w:sz w:val="24"/>
            <w:szCs w:val="24"/>
            <w:rPrChange w:id="174" w:author="nancy beaule" w:date="2020-09-08T14:24:00Z">
              <w:rPr>
                <w:rFonts w:ascii="Times New Roman" w:hAnsi="Times New Roman" w:cs="Arial"/>
                <w:i/>
                <w:sz w:val="24"/>
                <w:szCs w:val="24"/>
              </w:rPr>
            </w:rPrChange>
          </w:rPr>
          <w:t xml:space="preserve"> </w:t>
        </w:r>
      </w:ins>
      <w:del w:id="175" w:author="nancy beaule" w:date="2020-09-03T16:34:00Z">
        <w:r w:rsidR="002B6506" w:rsidRPr="002B6506">
          <w:rPr>
            <w:rFonts w:ascii="Times New Roman" w:hAnsi="Times New Roman" w:cs="Arial"/>
            <w:sz w:val="24"/>
            <w:szCs w:val="24"/>
            <w:rPrChange w:id="176" w:author="nancy beaule" w:date="2020-09-08T14:24:00Z">
              <w:rPr>
                <w:rFonts w:ascii="Times New Roman" w:hAnsi="Times New Roman" w:cs="Arial"/>
                <w:i/>
                <w:sz w:val="24"/>
                <w:szCs w:val="24"/>
              </w:rPr>
            </w:rPrChange>
          </w:rPr>
          <w:delText xml:space="preserve"> </w:delText>
        </w:r>
      </w:del>
      <w:del w:id="177" w:author="nancy beaule" w:date="2020-09-08T14:24:00Z">
        <w:r w:rsidR="002B6506">
          <w:rPr>
            <w:rFonts w:ascii="Times New Roman" w:hAnsi="Times New Roman" w:cs="Arial"/>
            <w:sz w:val="24"/>
            <w:szCs w:val="24"/>
          </w:rPr>
          <w:delText>The waitress</w:delText>
        </w:r>
      </w:del>
      <w:ins w:id="178" w:author="nancy beaule" w:date="2020-09-08T14:24:00Z">
        <w:r w:rsidR="002B6506" w:rsidRPr="002B6506">
          <w:rPr>
            <w:rFonts w:ascii="Times New Roman" w:hAnsi="Times New Roman" w:cs="Arial"/>
            <w:sz w:val="24"/>
            <w:szCs w:val="24"/>
            <w:rPrChange w:id="179" w:author="nancy beaule" w:date="2020-09-08T14:24:00Z">
              <w:rPr>
                <w:rFonts w:ascii="Times New Roman" w:hAnsi="Times New Roman" w:cs="Arial"/>
                <w:i/>
                <w:sz w:val="24"/>
                <w:szCs w:val="24"/>
              </w:rPr>
            </w:rPrChange>
          </w:rPr>
          <w:t>She</w:t>
        </w:r>
      </w:ins>
      <w:r w:rsidR="00FE7F7C">
        <w:rPr>
          <w:rFonts w:ascii="Times New Roman" w:hAnsi="Times New Roman" w:cs="Arial"/>
          <w:sz w:val="24"/>
          <w:szCs w:val="24"/>
        </w:rPr>
        <w:t xml:space="preserve"> set</w:t>
      </w:r>
      <w:r w:rsidR="00FE7F7C" w:rsidRPr="005E215E">
        <w:rPr>
          <w:rFonts w:ascii="Times New Roman" w:hAnsi="Times New Roman" w:cs="Arial"/>
          <w:sz w:val="24"/>
          <w:szCs w:val="24"/>
        </w:rPr>
        <w:t xml:space="preserve"> the</w:t>
      </w:r>
      <w:r w:rsidR="00FE7F7C">
        <w:rPr>
          <w:rFonts w:ascii="Times New Roman" w:hAnsi="Times New Roman" w:cs="Arial"/>
          <w:sz w:val="24"/>
          <w:szCs w:val="24"/>
        </w:rPr>
        <w:t>ir</w:t>
      </w:r>
      <w:r w:rsidR="00FE7F7C" w:rsidRPr="005E215E">
        <w:rPr>
          <w:rFonts w:ascii="Times New Roman" w:hAnsi="Times New Roman" w:cs="Arial"/>
          <w:sz w:val="24"/>
          <w:szCs w:val="24"/>
        </w:rPr>
        <w:t xml:space="preserve"> glasses on the table and </w:t>
      </w:r>
      <w:r>
        <w:rPr>
          <w:rFonts w:ascii="Times New Roman" w:hAnsi="Times New Roman" w:cs="Arial"/>
          <w:sz w:val="24"/>
          <w:szCs w:val="24"/>
        </w:rPr>
        <w:t xml:space="preserve">quickly </w:t>
      </w:r>
      <w:r w:rsidR="00FE7F7C" w:rsidRPr="005E215E">
        <w:rPr>
          <w:rFonts w:ascii="Times New Roman" w:hAnsi="Times New Roman" w:cs="Arial"/>
          <w:sz w:val="24"/>
          <w:szCs w:val="24"/>
        </w:rPr>
        <w:t>turned away</w:t>
      </w:r>
      <w:r w:rsidR="00FE7F7C">
        <w:rPr>
          <w:rFonts w:ascii="Times New Roman" w:hAnsi="Times New Roman" w:cs="Arial"/>
          <w:sz w:val="24"/>
          <w:szCs w:val="24"/>
        </w:rPr>
        <w:t xml:space="preserve">. </w:t>
      </w:r>
    </w:p>
    <w:p w:rsidR="00FE7F7C" w:rsidRPr="005E215E" w:rsidRDefault="00FE7F7C"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lastRenderedPageBreak/>
        <w:t xml:space="preserve">"I'm </w:t>
      </w:r>
      <w:r>
        <w:rPr>
          <w:rFonts w:ascii="Times New Roman" w:hAnsi="Times New Roman" w:cs="Arial"/>
          <w:sz w:val="24"/>
          <w:szCs w:val="24"/>
        </w:rPr>
        <w:t xml:space="preserve">so, so </w:t>
      </w:r>
      <w:r w:rsidRPr="005E215E">
        <w:rPr>
          <w:rFonts w:ascii="Times New Roman" w:hAnsi="Times New Roman" w:cs="Arial"/>
          <w:sz w:val="24"/>
          <w:szCs w:val="24"/>
        </w:rPr>
        <w:t>sorry</w:t>
      </w:r>
      <w:r w:rsidR="00FD17B1">
        <w:rPr>
          <w:rFonts w:ascii="Times New Roman" w:hAnsi="Times New Roman" w:cs="Arial"/>
          <w:sz w:val="24"/>
          <w:szCs w:val="24"/>
        </w:rPr>
        <w:t>, Darci," Sandy whispered, clasping her hand. "</w:t>
      </w:r>
      <w:r w:rsidRPr="005E215E">
        <w:rPr>
          <w:rFonts w:ascii="Times New Roman" w:hAnsi="Times New Roman" w:cs="Arial"/>
          <w:sz w:val="24"/>
          <w:szCs w:val="24"/>
        </w:rPr>
        <w:t>I don't blame you for hating me</w:t>
      </w:r>
      <w:r>
        <w:rPr>
          <w:rFonts w:ascii="Times New Roman" w:hAnsi="Times New Roman" w:cs="Arial"/>
          <w:sz w:val="24"/>
          <w:szCs w:val="24"/>
        </w:rPr>
        <w:t xml:space="preserve">. </w:t>
      </w:r>
      <w:r w:rsidRPr="005E215E">
        <w:rPr>
          <w:rFonts w:ascii="Times New Roman" w:hAnsi="Times New Roman" w:cs="Arial"/>
          <w:sz w:val="24"/>
          <w:szCs w:val="24"/>
        </w:rPr>
        <w:t>I should</w:t>
      </w:r>
      <w:r>
        <w:rPr>
          <w:rFonts w:ascii="Times New Roman" w:hAnsi="Times New Roman" w:cs="Arial"/>
          <w:sz w:val="24"/>
          <w:szCs w:val="24"/>
        </w:rPr>
        <w:t>'ve</w:t>
      </w:r>
      <w:r w:rsidRPr="005E215E">
        <w:rPr>
          <w:rFonts w:ascii="Times New Roman" w:hAnsi="Times New Roman" w:cs="Arial"/>
          <w:sz w:val="24"/>
          <w:szCs w:val="24"/>
        </w:rPr>
        <w:t xml:space="preserve"> had the courage to tell you</w:t>
      </w:r>
      <w:r>
        <w:rPr>
          <w:rFonts w:ascii="Times New Roman" w:hAnsi="Times New Roman" w:cs="Arial"/>
          <w:sz w:val="24"/>
          <w:szCs w:val="24"/>
        </w:rPr>
        <w:t>." She hung her head. "</w:t>
      </w:r>
      <w:r w:rsidRPr="005E215E">
        <w:rPr>
          <w:rFonts w:ascii="Times New Roman" w:hAnsi="Times New Roman" w:cs="Arial"/>
          <w:sz w:val="24"/>
          <w:szCs w:val="24"/>
        </w:rPr>
        <w:t>So many times I picked up the phone, then chickened out</w:t>
      </w:r>
      <w:r>
        <w:rPr>
          <w:rFonts w:ascii="Times New Roman" w:hAnsi="Times New Roman" w:cs="Arial"/>
          <w:sz w:val="24"/>
          <w:szCs w:val="24"/>
        </w:rPr>
        <w:t>. I didn't even tell my own mother. I know it was wrong, so if</w:t>
      </w:r>
      <w:r w:rsidRPr="005E215E">
        <w:rPr>
          <w:rFonts w:ascii="Times New Roman" w:hAnsi="Times New Roman" w:cs="Arial"/>
          <w:sz w:val="24"/>
          <w:szCs w:val="24"/>
        </w:rPr>
        <w:t xml:space="preserve"> you never speak to me again, I'll understand.</w:t>
      </w:r>
      <w:r>
        <w:rPr>
          <w:rFonts w:ascii="Times New Roman" w:hAnsi="Times New Roman" w:cs="Arial"/>
          <w:sz w:val="24"/>
          <w:szCs w:val="24"/>
        </w:rPr>
        <w:t xml:space="preserve"> But some day I hope you'll find it in your heart to forgive me.</w:t>
      </w:r>
      <w:r w:rsidRPr="005E215E">
        <w:rPr>
          <w:rFonts w:ascii="Times New Roman" w:hAnsi="Times New Roman" w:cs="Arial"/>
          <w:sz w:val="24"/>
          <w:szCs w:val="24"/>
        </w:rPr>
        <w:t>"</w:t>
      </w:r>
    </w:p>
    <w:p w:rsidR="00FE7F7C" w:rsidRDefault="00402B72"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Darci</w:t>
      </w:r>
      <w:r w:rsidR="00FE7F7C" w:rsidRPr="005E215E">
        <w:rPr>
          <w:rFonts w:ascii="Times New Roman" w:hAnsi="Times New Roman" w:cs="Arial"/>
          <w:sz w:val="24"/>
          <w:szCs w:val="24"/>
        </w:rPr>
        <w:t xml:space="preserve"> dropped her head in her hands, shaking it back and forth</w:t>
      </w:r>
      <w:r w:rsidR="00FE7F7C">
        <w:rPr>
          <w:rFonts w:ascii="Times New Roman" w:hAnsi="Times New Roman" w:cs="Arial"/>
          <w:sz w:val="24"/>
          <w:szCs w:val="24"/>
        </w:rPr>
        <w:t xml:space="preserve">. </w:t>
      </w:r>
      <w:r w:rsidR="00FE7F7C" w:rsidRPr="005E215E">
        <w:rPr>
          <w:rFonts w:ascii="Times New Roman" w:hAnsi="Times New Roman" w:cs="Arial"/>
          <w:sz w:val="24"/>
          <w:szCs w:val="24"/>
        </w:rPr>
        <w:t>"</w:t>
      </w:r>
      <w:r w:rsidR="00FE7F7C">
        <w:rPr>
          <w:rFonts w:ascii="Times New Roman" w:hAnsi="Times New Roman" w:cs="Arial"/>
          <w:sz w:val="24"/>
          <w:szCs w:val="24"/>
        </w:rPr>
        <w:t xml:space="preserve">I don't hate you, Sandy. But it </w:t>
      </w:r>
      <w:r w:rsidR="00FE7F7C" w:rsidRPr="00C12E7E">
        <w:rPr>
          <w:rFonts w:ascii="Times New Roman" w:hAnsi="Times New Roman" w:cs="Arial"/>
          <w:i/>
          <w:sz w:val="24"/>
          <w:szCs w:val="24"/>
        </w:rPr>
        <w:t>is</w:t>
      </w:r>
      <w:r w:rsidR="00FE7F7C">
        <w:rPr>
          <w:rFonts w:ascii="Times New Roman" w:hAnsi="Times New Roman" w:cs="Arial"/>
          <w:sz w:val="24"/>
          <w:szCs w:val="24"/>
        </w:rPr>
        <w:t xml:space="preserve"> a huge shock. </w:t>
      </w:r>
      <w:r w:rsidR="00FE7F7C" w:rsidRPr="005E215E">
        <w:rPr>
          <w:rFonts w:ascii="Times New Roman" w:hAnsi="Times New Roman" w:cs="Arial"/>
          <w:sz w:val="24"/>
          <w:szCs w:val="24"/>
        </w:rPr>
        <w:t>I underst</w:t>
      </w:r>
      <w:r w:rsidR="00FE7F7C">
        <w:rPr>
          <w:rFonts w:ascii="Times New Roman" w:hAnsi="Times New Roman" w:cs="Arial"/>
          <w:sz w:val="24"/>
          <w:szCs w:val="24"/>
        </w:rPr>
        <w:t xml:space="preserve">and why you couldn't tell me, but that doesn't make it any easier. You should have." </w:t>
      </w:r>
    </w:p>
    <w:p w:rsidR="00FE7F7C" w:rsidRDefault="00FE7F7C"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 xml:space="preserve">"I know." A tear trickled down Sandy's cheek. </w:t>
      </w:r>
    </w:p>
    <w:p w:rsidR="00FE7F7C" w:rsidRPr="005E215E" w:rsidRDefault="00FE7F7C"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"Sandy, w</w:t>
      </w:r>
      <w:r w:rsidRPr="005E215E">
        <w:rPr>
          <w:rFonts w:ascii="Times New Roman" w:hAnsi="Times New Roman" w:cs="Arial"/>
          <w:sz w:val="24"/>
          <w:szCs w:val="24"/>
        </w:rPr>
        <w:t>e</w:t>
      </w:r>
      <w:r>
        <w:rPr>
          <w:rFonts w:ascii="Times New Roman" w:hAnsi="Times New Roman" w:cs="Arial"/>
          <w:sz w:val="24"/>
          <w:szCs w:val="24"/>
        </w:rPr>
        <w:t>'ve been through a lot together, and i</w:t>
      </w:r>
      <w:r w:rsidRPr="005E215E">
        <w:rPr>
          <w:rFonts w:ascii="Times New Roman" w:hAnsi="Times New Roman" w:cs="Arial"/>
          <w:sz w:val="24"/>
          <w:szCs w:val="24"/>
        </w:rPr>
        <w:t xml:space="preserve">t </w:t>
      </w:r>
      <w:r w:rsidRPr="00FF53C3">
        <w:rPr>
          <w:rFonts w:ascii="Times New Roman" w:hAnsi="Times New Roman" w:cs="Arial"/>
          <w:i/>
          <w:sz w:val="24"/>
          <w:szCs w:val="24"/>
        </w:rPr>
        <w:t>was</w:t>
      </w:r>
      <w:r w:rsidRPr="005E215E">
        <w:rPr>
          <w:rFonts w:ascii="Times New Roman" w:hAnsi="Times New Roman" w:cs="Arial"/>
          <w:sz w:val="24"/>
          <w:szCs w:val="24"/>
        </w:rPr>
        <w:t xml:space="preserve"> an accident</w:t>
      </w:r>
      <w:r>
        <w:rPr>
          <w:rFonts w:ascii="Times New Roman" w:hAnsi="Times New Roman" w:cs="Arial"/>
          <w:sz w:val="24"/>
          <w:szCs w:val="24"/>
        </w:rPr>
        <w:t xml:space="preserve">. A horrible accident. But I can't stand the thought of losing my best cousin, and </w:t>
      </w:r>
      <w:r w:rsidRPr="005E215E">
        <w:rPr>
          <w:rFonts w:ascii="Times New Roman" w:hAnsi="Times New Roman" w:cs="Arial"/>
          <w:sz w:val="24"/>
          <w:szCs w:val="24"/>
        </w:rPr>
        <w:t>I'm sure my mother would want us to be close and move on with our lives."</w:t>
      </w:r>
    </w:p>
    <w:p w:rsidR="00FE7F7C" w:rsidRPr="005E215E" w:rsidRDefault="00FE7F7C"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 xml:space="preserve">"Oh Darci, </w:t>
      </w:r>
      <w:r>
        <w:rPr>
          <w:rFonts w:ascii="Times New Roman" w:hAnsi="Times New Roman" w:cs="Arial"/>
          <w:sz w:val="24"/>
          <w:szCs w:val="24"/>
        </w:rPr>
        <w:t xml:space="preserve">I can't tell you how much that </w:t>
      </w:r>
      <w:r w:rsidRPr="005E215E">
        <w:rPr>
          <w:rFonts w:ascii="Times New Roman" w:hAnsi="Times New Roman" w:cs="Arial"/>
          <w:sz w:val="24"/>
          <w:szCs w:val="24"/>
        </w:rPr>
        <w:t>means to me</w:t>
      </w:r>
      <w:r>
        <w:rPr>
          <w:rFonts w:ascii="Times New Roman" w:hAnsi="Times New Roman" w:cs="Arial"/>
          <w:sz w:val="24"/>
          <w:szCs w:val="24"/>
        </w:rPr>
        <w:t xml:space="preserve">. </w:t>
      </w:r>
      <w:r w:rsidRPr="005E215E">
        <w:rPr>
          <w:rFonts w:ascii="Times New Roman" w:hAnsi="Times New Roman" w:cs="Arial"/>
          <w:sz w:val="24"/>
          <w:szCs w:val="24"/>
        </w:rPr>
        <w:t>You've always been like a sister, so the thought of losing you was tearing me up inside."</w:t>
      </w:r>
    </w:p>
    <w:p w:rsidR="00FE7F7C" w:rsidRDefault="00FE7F7C"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"I think we both got rid of some guilt tonight, Sandy</w:t>
      </w:r>
      <w:r>
        <w:rPr>
          <w:rFonts w:ascii="Times New Roman" w:hAnsi="Times New Roman" w:cs="Arial"/>
          <w:sz w:val="24"/>
          <w:szCs w:val="24"/>
        </w:rPr>
        <w:t xml:space="preserve">." </w:t>
      </w:r>
      <w:r w:rsidRPr="005E215E">
        <w:rPr>
          <w:rFonts w:ascii="Times New Roman" w:hAnsi="Times New Roman" w:cs="Arial"/>
          <w:sz w:val="24"/>
          <w:szCs w:val="24"/>
        </w:rPr>
        <w:t>She raised her frappe and the girls clinked their glasses</w:t>
      </w:r>
      <w:r>
        <w:rPr>
          <w:rFonts w:ascii="Times New Roman" w:hAnsi="Times New Roman" w:cs="Arial"/>
          <w:sz w:val="24"/>
          <w:szCs w:val="24"/>
        </w:rPr>
        <w:t xml:space="preserve">. </w:t>
      </w:r>
      <w:r w:rsidRPr="005E215E">
        <w:rPr>
          <w:rFonts w:ascii="Times New Roman" w:hAnsi="Times New Roman" w:cs="Arial"/>
          <w:sz w:val="24"/>
          <w:szCs w:val="24"/>
        </w:rPr>
        <w:t>"Here's to the future</w:t>
      </w:r>
      <w:r>
        <w:rPr>
          <w:rFonts w:ascii="Times New Roman" w:hAnsi="Times New Roman" w:cs="Arial"/>
          <w:sz w:val="24"/>
          <w:szCs w:val="24"/>
        </w:rPr>
        <w:sym w:font="Symbol" w:char="F0BE"/>
      </w:r>
      <w:r w:rsidRPr="005E215E">
        <w:rPr>
          <w:rFonts w:ascii="Times New Roman" w:hAnsi="Times New Roman" w:cs="Arial"/>
          <w:sz w:val="24"/>
          <w:szCs w:val="24"/>
        </w:rPr>
        <w:t>may it be a new beginning</w:t>
      </w:r>
      <w:r>
        <w:rPr>
          <w:rFonts w:ascii="Times New Roman" w:hAnsi="Times New Roman" w:cs="Arial"/>
          <w:sz w:val="24"/>
          <w:szCs w:val="24"/>
        </w:rPr>
        <w:t>,</w:t>
      </w:r>
      <w:r w:rsidRPr="005E215E">
        <w:rPr>
          <w:rFonts w:ascii="Times New Roman" w:hAnsi="Times New Roman" w:cs="Arial"/>
          <w:sz w:val="24"/>
          <w:szCs w:val="24"/>
        </w:rPr>
        <w:t>" Darci toasted</w:t>
      </w:r>
      <w:r>
        <w:rPr>
          <w:rFonts w:ascii="Times New Roman" w:hAnsi="Times New Roman" w:cs="Arial"/>
          <w:sz w:val="24"/>
          <w:szCs w:val="24"/>
        </w:rPr>
        <w:t xml:space="preserve">, as the waitress laid their slip on the table. </w:t>
      </w:r>
    </w:p>
    <w:p w:rsidR="00AB7559" w:rsidRPr="00AB7559" w:rsidRDefault="00AB7559" w:rsidP="00E83699">
      <w:pPr>
        <w:spacing w:after="0" w:line="480" w:lineRule="auto"/>
        <w:rPr>
          <w:rFonts w:ascii="Times New Roman" w:hAnsi="Times New Roman" w:cs="Arial"/>
          <w:sz w:val="24"/>
          <w:szCs w:val="24"/>
          <w:u w:val="single"/>
        </w:rPr>
      </w:pPr>
      <w:r w:rsidRPr="00AB7559">
        <w:rPr>
          <w:rFonts w:ascii="Times New Roman" w:hAnsi="Times New Roman" w:cs="Arial"/>
          <w:sz w:val="24"/>
          <w:szCs w:val="24"/>
          <w:u w:val="single"/>
        </w:rPr>
        <w:t>Chapter fifty-five</w:t>
      </w:r>
    </w:p>
    <w:p w:rsidR="00AB7559" w:rsidRDefault="00AB7559"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 xml:space="preserve">Darci awoke to the </w:t>
      </w:r>
      <w:r>
        <w:rPr>
          <w:rFonts w:ascii="Times New Roman" w:hAnsi="Times New Roman" w:cs="Arial"/>
          <w:sz w:val="24"/>
          <w:szCs w:val="24"/>
        </w:rPr>
        <w:t>chatter</w:t>
      </w:r>
      <w:r w:rsidRPr="005E215E">
        <w:rPr>
          <w:rFonts w:ascii="Times New Roman" w:hAnsi="Times New Roman" w:cs="Arial"/>
          <w:sz w:val="24"/>
          <w:szCs w:val="24"/>
        </w:rPr>
        <w:t xml:space="preserve"> of high-pitched honking overhead</w:t>
      </w:r>
      <w:r>
        <w:rPr>
          <w:rFonts w:ascii="Times New Roman" w:hAnsi="Times New Roman" w:cs="Arial"/>
          <w:sz w:val="24"/>
          <w:szCs w:val="24"/>
        </w:rPr>
        <w:t xml:space="preserve">. </w:t>
      </w:r>
      <w:r w:rsidRPr="005E215E">
        <w:rPr>
          <w:rFonts w:ascii="Times New Roman" w:hAnsi="Times New Roman" w:cs="Arial"/>
          <w:sz w:val="24"/>
          <w:szCs w:val="24"/>
        </w:rPr>
        <w:t>The geese were practicing for their upcoming flight south</w:t>
      </w:r>
      <w:r>
        <w:rPr>
          <w:rFonts w:ascii="Times New Roman" w:hAnsi="Times New Roman" w:cs="Arial"/>
          <w:sz w:val="24"/>
          <w:szCs w:val="24"/>
        </w:rPr>
        <w:t xml:space="preserve">. </w:t>
      </w:r>
      <w:r w:rsidRPr="005E215E">
        <w:rPr>
          <w:rFonts w:ascii="Times New Roman" w:hAnsi="Times New Roman" w:cs="Arial"/>
          <w:sz w:val="24"/>
          <w:szCs w:val="24"/>
        </w:rPr>
        <w:t xml:space="preserve">Normally an annoying wake-up call, but </w:t>
      </w:r>
      <w:r>
        <w:rPr>
          <w:rFonts w:ascii="Times New Roman" w:hAnsi="Times New Roman" w:cs="Arial"/>
          <w:sz w:val="24"/>
          <w:szCs w:val="24"/>
        </w:rPr>
        <w:t>today it</w:t>
      </w:r>
      <w:r w:rsidRPr="005E215E">
        <w:rPr>
          <w:rFonts w:ascii="Times New Roman" w:hAnsi="Times New Roman" w:cs="Arial"/>
          <w:sz w:val="24"/>
          <w:szCs w:val="24"/>
        </w:rPr>
        <w:t xml:space="preserve"> felt like a </w:t>
      </w:r>
      <w:r>
        <w:rPr>
          <w:rFonts w:ascii="Times New Roman" w:hAnsi="Times New Roman" w:cs="Arial"/>
          <w:sz w:val="24"/>
          <w:szCs w:val="24"/>
        </w:rPr>
        <w:t>t</w:t>
      </w:r>
      <w:r w:rsidRPr="005E215E">
        <w:rPr>
          <w:rFonts w:ascii="Times New Roman" w:hAnsi="Times New Roman" w:cs="Arial"/>
          <w:sz w:val="24"/>
          <w:szCs w:val="24"/>
        </w:rPr>
        <w:t>housand butterflies were freed from the prison of her soul</w:t>
      </w:r>
      <w:r>
        <w:rPr>
          <w:rFonts w:ascii="Times New Roman" w:hAnsi="Times New Roman" w:cs="Arial"/>
          <w:sz w:val="24"/>
          <w:szCs w:val="24"/>
        </w:rPr>
        <w:t xml:space="preserve">. </w:t>
      </w:r>
    </w:p>
    <w:p w:rsidR="00AB7559" w:rsidRDefault="00AB7559"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She thought about last night and her father's reaction to Sandy's admission</w:t>
      </w:r>
      <w:r>
        <w:rPr>
          <w:rFonts w:ascii="Times New Roman" w:hAnsi="Times New Roman" w:cs="Arial"/>
          <w:sz w:val="24"/>
          <w:szCs w:val="24"/>
        </w:rPr>
        <w:sym w:font="Symbol" w:char="F0BE"/>
      </w:r>
      <w:r>
        <w:rPr>
          <w:rFonts w:ascii="Times New Roman" w:hAnsi="Times New Roman" w:cs="Arial"/>
          <w:sz w:val="24"/>
          <w:szCs w:val="24"/>
        </w:rPr>
        <w:t xml:space="preserve">chuckling at the memory of her father's pitchfork flying out of his hands when she told him the news. It </w:t>
      </w:r>
      <w:r>
        <w:rPr>
          <w:rFonts w:ascii="Times New Roman" w:hAnsi="Times New Roman" w:cs="Arial"/>
          <w:sz w:val="24"/>
          <w:szCs w:val="24"/>
        </w:rPr>
        <w:lastRenderedPageBreak/>
        <w:t xml:space="preserve">almost nailed </w:t>
      </w:r>
      <w:r w:rsidR="009C50A0">
        <w:rPr>
          <w:rFonts w:ascii="Times New Roman" w:hAnsi="Times New Roman" w:cs="Arial"/>
          <w:sz w:val="24"/>
          <w:szCs w:val="24"/>
        </w:rPr>
        <w:t>Eleanor, their Holstein cow</w:t>
      </w:r>
      <w:r>
        <w:rPr>
          <w:rFonts w:ascii="Times New Roman" w:hAnsi="Times New Roman" w:cs="Arial"/>
          <w:sz w:val="24"/>
          <w:szCs w:val="24"/>
        </w:rPr>
        <w:t xml:space="preserve">. But it led to a </w:t>
      </w:r>
      <w:r w:rsidRPr="006259E2">
        <w:rPr>
          <w:rFonts w:ascii="Times New Roman" w:hAnsi="Times New Roman" w:cs="Arial"/>
          <w:sz w:val="24"/>
          <w:szCs w:val="24"/>
        </w:rPr>
        <w:t>real heart-to-heart talk</w:t>
      </w:r>
      <w:r>
        <w:rPr>
          <w:rFonts w:ascii="Times New Roman" w:hAnsi="Times New Roman" w:cs="Arial"/>
          <w:sz w:val="24"/>
          <w:szCs w:val="24"/>
        </w:rPr>
        <w:t>,</w:t>
      </w:r>
      <w:r w:rsidR="009C50A0">
        <w:rPr>
          <w:rFonts w:ascii="Times New Roman" w:hAnsi="Times New Roman" w:cs="Arial"/>
          <w:sz w:val="24"/>
          <w:szCs w:val="24"/>
        </w:rPr>
        <w:t xml:space="preserve"> culminating in an apology from her dad.</w:t>
      </w:r>
      <w:r>
        <w:rPr>
          <w:rFonts w:ascii="Times New Roman" w:hAnsi="Times New Roman" w:cs="Arial"/>
          <w:sz w:val="24"/>
          <w:szCs w:val="24"/>
        </w:rPr>
        <w:t xml:space="preserve"> Maybe </w:t>
      </w:r>
      <w:r w:rsidR="009C50A0">
        <w:rPr>
          <w:rFonts w:ascii="Times New Roman" w:hAnsi="Times New Roman" w:cs="Arial"/>
          <w:sz w:val="24"/>
          <w:szCs w:val="24"/>
        </w:rPr>
        <w:t>now</w:t>
      </w:r>
      <w:r>
        <w:rPr>
          <w:rFonts w:ascii="Times New Roman" w:hAnsi="Times New Roman" w:cs="Arial"/>
          <w:sz w:val="24"/>
          <w:szCs w:val="24"/>
        </w:rPr>
        <w:t xml:space="preserve"> the healing could begin. </w:t>
      </w:r>
    </w:p>
    <w:p w:rsidR="00AB7559" w:rsidRPr="007201FF" w:rsidRDefault="00AB7559" w:rsidP="00E83699">
      <w:pPr>
        <w:spacing w:after="0" w:line="480" w:lineRule="auto"/>
        <w:ind w:firstLine="720"/>
        <w:rPr>
          <w:rFonts w:ascii="Times New Roman" w:hAnsi="Times New Roman" w:cs="Arial"/>
          <w:i/>
          <w:sz w:val="24"/>
          <w:szCs w:val="24"/>
        </w:rPr>
      </w:pPr>
      <w:r w:rsidRPr="005E215E">
        <w:rPr>
          <w:rFonts w:ascii="Times New Roman" w:hAnsi="Times New Roman" w:cs="Arial"/>
          <w:sz w:val="24"/>
          <w:szCs w:val="24"/>
        </w:rPr>
        <w:t>She showered and changed into a long sleeve pullover and jeans</w:t>
      </w:r>
      <w:r>
        <w:rPr>
          <w:rFonts w:ascii="Times New Roman" w:hAnsi="Times New Roman" w:cs="Arial"/>
          <w:sz w:val="24"/>
          <w:szCs w:val="24"/>
        </w:rPr>
        <w:t xml:space="preserve">. </w:t>
      </w:r>
      <w:r w:rsidRPr="005E215E">
        <w:rPr>
          <w:rFonts w:ascii="Times New Roman" w:hAnsi="Times New Roman" w:cs="Arial"/>
          <w:sz w:val="24"/>
          <w:szCs w:val="24"/>
        </w:rPr>
        <w:t xml:space="preserve">The </w:t>
      </w:r>
      <w:r>
        <w:rPr>
          <w:rFonts w:ascii="Times New Roman" w:hAnsi="Times New Roman" w:cs="Arial"/>
          <w:sz w:val="24"/>
          <w:szCs w:val="24"/>
        </w:rPr>
        <w:t>mild</w:t>
      </w:r>
      <w:r w:rsidRPr="005E215E">
        <w:rPr>
          <w:rFonts w:ascii="Times New Roman" w:hAnsi="Times New Roman" w:cs="Arial"/>
          <w:sz w:val="24"/>
          <w:szCs w:val="24"/>
        </w:rPr>
        <w:t xml:space="preserve"> mornings were </w:t>
      </w:r>
      <w:r>
        <w:rPr>
          <w:rFonts w:ascii="Times New Roman" w:hAnsi="Times New Roman" w:cs="Arial"/>
          <w:sz w:val="24"/>
          <w:szCs w:val="24"/>
        </w:rPr>
        <w:t xml:space="preserve">now </w:t>
      </w:r>
      <w:r w:rsidRPr="005E215E">
        <w:rPr>
          <w:rFonts w:ascii="Times New Roman" w:hAnsi="Times New Roman" w:cs="Arial"/>
          <w:sz w:val="24"/>
          <w:szCs w:val="24"/>
        </w:rPr>
        <w:t>few and far between</w:t>
      </w:r>
      <w:r>
        <w:rPr>
          <w:rFonts w:ascii="Times New Roman" w:hAnsi="Times New Roman" w:cs="Arial"/>
          <w:sz w:val="24"/>
          <w:szCs w:val="24"/>
        </w:rPr>
        <w:t>, and the</w:t>
      </w:r>
      <w:r w:rsidRPr="005E215E">
        <w:rPr>
          <w:rFonts w:ascii="Times New Roman" w:hAnsi="Times New Roman" w:cs="Arial"/>
          <w:sz w:val="24"/>
          <w:szCs w:val="24"/>
        </w:rPr>
        <w:t xml:space="preserve"> dream she had the night before replayed </w:t>
      </w:r>
      <w:r>
        <w:rPr>
          <w:rFonts w:ascii="Times New Roman" w:hAnsi="Times New Roman" w:cs="Arial"/>
          <w:sz w:val="24"/>
          <w:szCs w:val="24"/>
        </w:rPr>
        <w:t xml:space="preserve">in her mind </w:t>
      </w:r>
      <w:r w:rsidRPr="005E215E">
        <w:rPr>
          <w:rFonts w:ascii="Times New Roman" w:hAnsi="Times New Roman" w:cs="Arial"/>
          <w:sz w:val="24"/>
          <w:szCs w:val="24"/>
        </w:rPr>
        <w:t>like a movie marathon</w:t>
      </w:r>
      <w:r w:rsidRPr="005E215E">
        <w:rPr>
          <w:rFonts w:ascii="Times New Roman" w:hAnsi="Times New Roman" w:cs="Arial"/>
          <w:sz w:val="24"/>
          <w:szCs w:val="24"/>
        </w:rPr>
        <w:sym w:font="Symbol" w:char="F0BE"/>
      </w:r>
      <w:r w:rsidRPr="005E215E">
        <w:rPr>
          <w:rFonts w:ascii="Times New Roman" w:hAnsi="Times New Roman" w:cs="Arial"/>
          <w:sz w:val="24"/>
          <w:szCs w:val="24"/>
        </w:rPr>
        <w:t xml:space="preserve">Jill and her mother kept opening doors, trying to find each other. </w:t>
      </w:r>
      <w:r w:rsidRPr="007201FF">
        <w:rPr>
          <w:rFonts w:ascii="Times New Roman" w:hAnsi="Times New Roman" w:cs="Arial"/>
          <w:i/>
          <w:sz w:val="24"/>
          <w:szCs w:val="24"/>
        </w:rPr>
        <w:t>Jill never mentioned where her mother is, or if she even knows where she is. Does she know her daughter is in jail</w:t>
      </w:r>
      <w:r>
        <w:rPr>
          <w:rFonts w:ascii="Times New Roman" w:hAnsi="Times New Roman" w:cs="Arial"/>
          <w:i/>
          <w:sz w:val="24"/>
          <w:szCs w:val="24"/>
        </w:rPr>
        <w:t xml:space="preserve">? </w:t>
      </w:r>
      <w:r w:rsidRPr="007201FF">
        <w:rPr>
          <w:rFonts w:ascii="Times New Roman" w:hAnsi="Times New Roman" w:cs="Arial"/>
          <w:i/>
          <w:sz w:val="24"/>
          <w:szCs w:val="24"/>
        </w:rPr>
        <w:t>Would she care?</w:t>
      </w:r>
    </w:p>
    <w:p w:rsidR="00AB7559" w:rsidRPr="00F96B15" w:rsidRDefault="00AB7559" w:rsidP="00E83699">
      <w:pPr>
        <w:spacing w:after="0" w:line="480" w:lineRule="auto"/>
        <w:ind w:firstLine="720"/>
        <w:rPr>
          <w:rFonts w:ascii="Times New Roman" w:hAnsi="Times New Roman" w:cs="Arial"/>
          <w:i/>
          <w:sz w:val="24"/>
          <w:szCs w:val="24"/>
        </w:rPr>
      </w:pPr>
      <w:r>
        <w:rPr>
          <w:rFonts w:ascii="Times New Roman" w:hAnsi="Times New Roman" w:cs="Arial"/>
          <w:sz w:val="24"/>
          <w:szCs w:val="24"/>
        </w:rPr>
        <w:t>S</w:t>
      </w:r>
      <w:r w:rsidRPr="005E215E">
        <w:rPr>
          <w:rFonts w:ascii="Times New Roman" w:hAnsi="Times New Roman" w:cs="Arial"/>
          <w:sz w:val="24"/>
          <w:szCs w:val="24"/>
        </w:rPr>
        <w:t>he formulated a plan</w:t>
      </w:r>
      <w:r>
        <w:rPr>
          <w:rFonts w:ascii="Times New Roman" w:hAnsi="Times New Roman" w:cs="Arial"/>
          <w:sz w:val="24"/>
          <w:szCs w:val="24"/>
        </w:rPr>
        <w:t xml:space="preserve">. </w:t>
      </w:r>
      <w:r w:rsidRPr="00F96B15">
        <w:rPr>
          <w:rFonts w:ascii="Times New Roman" w:hAnsi="Times New Roman" w:cs="Arial"/>
          <w:i/>
          <w:sz w:val="24"/>
          <w:szCs w:val="24"/>
        </w:rPr>
        <w:t>I need to find Mrs. umm…Watson? Hank's last name was Watson, but did Jill's mother take hi</w:t>
      </w:r>
      <w:r w:rsidR="003772F0">
        <w:rPr>
          <w:rFonts w:ascii="Times New Roman" w:hAnsi="Times New Roman" w:cs="Arial"/>
          <w:i/>
          <w:sz w:val="24"/>
          <w:szCs w:val="24"/>
        </w:rPr>
        <w:t xml:space="preserve">s name? He was her last husband </w:t>
      </w:r>
      <w:r w:rsidRPr="00F96B15">
        <w:rPr>
          <w:rFonts w:ascii="Times New Roman" w:hAnsi="Times New Roman" w:cs="Arial"/>
          <w:i/>
          <w:sz w:val="24"/>
          <w:szCs w:val="24"/>
        </w:rPr>
        <w:t xml:space="preserve">as far as I know. </w:t>
      </w:r>
      <w:r>
        <w:rPr>
          <w:rFonts w:ascii="Times New Roman" w:hAnsi="Times New Roman" w:cs="Arial"/>
          <w:i/>
          <w:sz w:val="24"/>
          <w:szCs w:val="24"/>
        </w:rPr>
        <w:t>I can't ask Jill.</w:t>
      </w:r>
      <w:r w:rsidRPr="00F96B15">
        <w:rPr>
          <w:rFonts w:ascii="Times New Roman" w:hAnsi="Times New Roman" w:cs="Arial"/>
          <w:i/>
          <w:sz w:val="24"/>
          <w:szCs w:val="24"/>
        </w:rPr>
        <w:t xml:space="preserve"> </w:t>
      </w:r>
      <w:r>
        <w:rPr>
          <w:rFonts w:ascii="Times New Roman" w:hAnsi="Times New Roman" w:cs="Arial"/>
          <w:i/>
          <w:sz w:val="24"/>
          <w:szCs w:val="24"/>
        </w:rPr>
        <w:t>S</w:t>
      </w:r>
      <w:r w:rsidRPr="00F96B15">
        <w:rPr>
          <w:rFonts w:ascii="Times New Roman" w:hAnsi="Times New Roman" w:cs="Arial"/>
          <w:i/>
          <w:sz w:val="24"/>
          <w:szCs w:val="24"/>
        </w:rPr>
        <w:t xml:space="preserve">he'd go off the deep end if she knew I was trying to locate her mother. Jill said she has a substance-abuse problem, might as well start with the hospitals and </w:t>
      </w:r>
      <w:proofErr w:type="spellStart"/>
      <w:r w:rsidRPr="00F96B15">
        <w:rPr>
          <w:rFonts w:ascii="Times New Roman" w:hAnsi="Times New Roman" w:cs="Arial"/>
          <w:i/>
          <w:sz w:val="24"/>
          <w:szCs w:val="24"/>
        </w:rPr>
        <w:t>detox</w:t>
      </w:r>
      <w:proofErr w:type="spellEnd"/>
      <w:r w:rsidRPr="00F96B15">
        <w:rPr>
          <w:rFonts w:ascii="Times New Roman" w:hAnsi="Times New Roman" w:cs="Arial"/>
          <w:i/>
          <w:sz w:val="24"/>
          <w:szCs w:val="24"/>
        </w:rPr>
        <w:t xml:space="preserve"> facilities. </w:t>
      </w:r>
    </w:p>
    <w:p w:rsidR="00AB7559" w:rsidRPr="005E215E" w:rsidRDefault="00AB7559"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She scanned the yellow pages, starting with the local hospitals</w:t>
      </w:r>
      <w:r>
        <w:rPr>
          <w:rFonts w:ascii="Times New Roman" w:hAnsi="Times New Roman" w:cs="Arial"/>
          <w:sz w:val="24"/>
          <w:szCs w:val="24"/>
        </w:rPr>
        <w:t xml:space="preserve">. </w:t>
      </w:r>
      <w:r w:rsidRPr="005E215E">
        <w:rPr>
          <w:rFonts w:ascii="Times New Roman" w:hAnsi="Times New Roman" w:cs="Arial"/>
          <w:sz w:val="24"/>
          <w:szCs w:val="24"/>
        </w:rPr>
        <w:t>Morning gave way to lunchtime before she hit upon something</w:t>
      </w:r>
      <w:r>
        <w:rPr>
          <w:rFonts w:ascii="Times New Roman" w:hAnsi="Times New Roman" w:cs="Arial"/>
          <w:sz w:val="24"/>
          <w:szCs w:val="24"/>
        </w:rPr>
        <w:t xml:space="preserve">. </w:t>
      </w:r>
      <w:r w:rsidRPr="005E215E">
        <w:rPr>
          <w:rFonts w:ascii="Times New Roman" w:hAnsi="Times New Roman" w:cs="Arial"/>
          <w:sz w:val="24"/>
          <w:szCs w:val="24"/>
        </w:rPr>
        <w:t xml:space="preserve">A nurse at the rehab center recalled a patient by the name of Watson being released about a month </w:t>
      </w:r>
      <w:r>
        <w:rPr>
          <w:rFonts w:ascii="Times New Roman" w:hAnsi="Times New Roman" w:cs="Arial"/>
          <w:sz w:val="24"/>
          <w:szCs w:val="24"/>
        </w:rPr>
        <w:t xml:space="preserve">earlier. </w:t>
      </w:r>
      <w:r w:rsidRPr="005E215E">
        <w:rPr>
          <w:rFonts w:ascii="Times New Roman" w:hAnsi="Times New Roman" w:cs="Arial"/>
          <w:sz w:val="24"/>
          <w:szCs w:val="24"/>
        </w:rPr>
        <w:t>Though not sure where the person went, she remembered something about a nursing home</w:t>
      </w:r>
      <w:r>
        <w:rPr>
          <w:rFonts w:ascii="Times New Roman" w:hAnsi="Times New Roman" w:cs="Arial"/>
          <w:sz w:val="24"/>
          <w:szCs w:val="24"/>
        </w:rPr>
        <w:t xml:space="preserve">. </w:t>
      </w:r>
      <w:r w:rsidR="009273CE">
        <w:rPr>
          <w:rFonts w:ascii="Times New Roman" w:hAnsi="Times New Roman" w:cs="Arial"/>
          <w:sz w:val="24"/>
          <w:szCs w:val="24"/>
        </w:rPr>
        <w:t>She</w:t>
      </w:r>
      <w:r>
        <w:rPr>
          <w:rFonts w:ascii="Times New Roman" w:hAnsi="Times New Roman" w:cs="Arial"/>
          <w:sz w:val="24"/>
          <w:szCs w:val="24"/>
        </w:rPr>
        <w:t xml:space="preserve"> called</w:t>
      </w:r>
      <w:r w:rsidRPr="005E215E">
        <w:rPr>
          <w:rFonts w:ascii="Times New Roman" w:hAnsi="Times New Roman" w:cs="Arial"/>
          <w:sz w:val="24"/>
          <w:szCs w:val="24"/>
        </w:rPr>
        <w:t xml:space="preserve"> every nursing home in the directory</w:t>
      </w:r>
      <w:r>
        <w:rPr>
          <w:rFonts w:ascii="Times New Roman" w:hAnsi="Times New Roman" w:cs="Arial"/>
          <w:sz w:val="24"/>
          <w:szCs w:val="24"/>
        </w:rPr>
        <w:t xml:space="preserve">. </w:t>
      </w:r>
      <w:r w:rsidRPr="00B22BD7">
        <w:rPr>
          <w:rFonts w:ascii="Times New Roman" w:hAnsi="Times New Roman" w:cs="Arial"/>
          <w:i/>
          <w:sz w:val="24"/>
          <w:szCs w:val="24"/>
        </w:rPr>
        <w:t>Finally, a hit</w:t>
      </w:r>
      <w:r>
        <w:rPr>
          <w:rFonts w:ascii="Times New Roman" w:hAnsi="Times New Roman" w:cs="Arial"/>
          <w:i/>
          <w:sz w:val="24"/>
          <w:szCs w:val="24"/>
        </w:rPr>
        <w:t xml:space="preserve">! </w:t>
      </w:r>
      <w:r w:rsidRPr="005E215E">
        <w:rPr>
          <w:rFonts w:ascii="Times New Roman" w:hAnsi="Times New Roman" w:cs="Arial"/>
          <w:sz w:val="24"/>
          <w:szCs w:val="24"/>
        </w:rPr>
        <w:t xml:space="preserve">Evergreen Pines had a patient </w:t>
      </w:r>
      <w:del w:id="180" w:author="nancy beaule" w:date="2020-08-19T15:42:00Z">
        <w:r w:rsidRPr="005E215E" w:rsidDel="006B43A9">
          <w:rPr>
            <w:rFonts w:ascii="Times New Roman" w:hAnsi="Times New Roman" w:cs="Arial"/>
            <w:sz w:val="24"/>
            <w:szCs w:val="24"/>
          </w:rPr>
          <w:delText xml:space="preserve">there </w:delText>
        </w:r>
      </w:del>
      <w:r w:rsidRPr="005E215E">
        <w:rPr>
          <w:rFonts w:ascii="Times New Roman" w:hAnsi="Times New Roman" w:cs="Arial"/>
          <w:sz w:val="24"/>
          <w:szCs w:val="24"/>
        </w:rPr>
        <w:t>by the name of Helen Watson</w:t>
      </w:r>
      <w:r>
        <w:rPr>
          <w:rFonts w:ascii="Times New Roman" w:hAnsi="Times New Roman" w:cs="Arial"/>
          <w:sz w:val="24"/>
          <w:szCs w:val="24"/>
        </w:rPr>
        <w:t xml:space="preserve">. </w:t>
      </w:r>
      <w:r w:rsidRPr="005E215E">
        <w:rPr>
          <w:rFonts w:ascii="Times New Roman" w:hAnsi="Times New Roman" w:cs="Arial"/>
          <w:sz w:val="24"/>
          <w:szCs w:val="24"/>
        </w:rPr>
        <w:t>They told her not to wait too long if she planned to visit, as Mrs. Watson was in frail health</w:t>
      </w:r>
      <w:r>
        <w:rPr>
          <w:rFonts w:ascii="Times New Roman" w:hAnsi="Times New Roman" w:cs="Arial"/>
          <w:sz w:val="24"/>
          <w:szCs w:val="24"/>
        </w:rPr>
        <w:t xml:space="preserve">. </w:t>
      </w:r>
      <w:r w:rsidRPr="005E215E">
        <w:rPr>
          <w:rFonts w:ascii="Times New Roman" w:hAnsi="Times New Roman" w:cs="Arial"/>
          <w:sz w:val="24"/>
          <w:szCs w:val="24"/>
        </w:rPr>
        <w:t xml:space="preserve">She ripped the page from the </w:t>
      </w:r>
      <w:r w:rsidR="009C50A0">
        <w:rPr>
          <w:rFonts w:ascii="Times New Roman" w:hAnsi="Times New Roman" w:cs="Arial"/>
          <w:sz w:val="24"/>
          <w:szCs w:val="24"/>
        </w:rPr>
        <w:t>phone book</w:t>
      </w:r>
      <w:r w:rsidRPr="005E215E">
        <w:rPr>
          <w:rFonts w:ascii="Times New Roman" w:hAnsi="Times New Roman" w:cs="Arial"/>
          <w:sz w:val="24"/>
          <w:szCs w:val="24"/>
        </w:rPr>
        <w:t xml:space="preserve"> and headed to the address listed for Evergreen Pines</w:t>
      </w:r>
      <w:r>
        <w:rPr>
          <w:rFonts w:ascii="Times New Roman" w:hAnsi="Times New Roman" w:cs="Arial"/>
          <w:sz w:val="24"/>
          <w:szCs w:val="24"/>
        </w:rPr>
        <w:t xml:space="preserve">. </w:t>
      </w:r>
    </w:p>
    <w:p w:rsidR="00AB7559" w:rsidRPr="00B22BD7" w:rsidRDefault="00AB7559" w:rsidP="00E83699">
      <w:pPr>
        <w:spacing w:after="0" w:line="480" w:lineRule="auto"/>
        <w:ind w:firstLine="720"/>
        <w:rPr>
          <w:rFonts w:ascii="Times New Roman" w:hAnsi="Times New Roman" w:cs="Arial"/>
          <w:i/>
          <w:sz w:val="24"/>
          <w:szCs w:val="24"/>
        </w:rPr>
      </w:pPr>
      <w:r w:rsidRPr="005E215E">
        <w:rPr>
          <w:rFonts w:ascii="Times New Roman" w:hAnsi="Times New Roman" w:cs="Arial"/>
          <w:sz w:val="24"/>
          <w:szCs w:val="24"/>
        </w:rPr>
        <w:t>A row of perfectly trimmed pine trees lined the property, the lawns and hedges manicured to perfection</w:t>
      </w:r>
      <w:r>
        <w:rPr>
          <w:rFonts w:ascii="Times New Roman" w:hAnsi="Times New Roman" w:cs="Arial"/>
          <w:sz w:val="24"/>
          <w:szCs w:val="24"/>
        </w:rPr>
        <w:t xml:space="preserve">. </w:t>
      </w:r>
      <w:r w:rsidRPr="005E215E">
        <w:rPr>
          <w:rFonts w:ascii="Times New Roman" w:hAnsi="Times New Roman" w:cs="Arial"/>
          <w:sz w:val="24"/>
          <w:szCs w:val="24"/>
        </w:rPr>
        <w:t>She pulled up the drive and parked in the adjacent lot</w:t>
      </w:r>
      <w:r>
        <w:rPr>
          <w:rFonts w:ascii="Times New Roman" w:hAnsi="Times New Roman" w:cs="Arial"/>
          <w:sz w:val="24"/>
          <w:szCs w:val="24"/>
        </w:rPr>
        <w:t xml:space="preserve">. </w:t>
      </w:r>
      <w:r>
        <w:rPr>
          <w:rFonts w:ascii="Times New Roman" w:hAnsi="Times New Roman" w:cs="Arial"/>
          <w:i/>
          <w:sz w:val="24"/>
          <w:szCs w:val="24"/>
        </w:rPr>
        <w:t>I wish I'd have</w:t>
      </w:r>
      <w:r w:rsidRPr="00F96B15">
        <w:rPr>
          <w:rFonts w:ascii="Times New Roman" w:hAnsi="Times New Roman" w:cs="Arial"/>
          <w:i/>
          <w:sz w:val="24"/>
          <w:szCs w:val="24"/>
        </w:rPr>
        <w:t xml:space="preserve"> given more thought to what I'm going to say.</w:t>
      </w:r>
      <w:r w:rsidR="00F514F2">
        <w:rPr>
          <w:rFonts w:ascii="Times New Roman" w:hAnsi="Times New Roman" w:cs="Arial"/>
          <w:i/>
          <w:sz w:val="24"/>
          <w:szCs w:val="24"/>
        </w:rPr>
        <w:t xml:space="preserve"> H</w:t>
      </w:r>
      <w:r w:rsidRPr="00B22BD7">
        <w:rPr>
          <w:rFonts w:ascii="Times New Roman" w:hAnsi="Times New Roman" w:cs="Arial"/>
          <w:i/>
          <w:sz w:val="24"/>
          <w:szCs w:val="24"/>
        </w:rPr>
        <w:t>ello Mrs. Watson. My name is Darci</w:t>
      </w:r>
      <w:r>
        <w:rPr>
          <w:rFonts w:ascii="Times New Roman" w:hAnsi="Times New Roman" w:cs="Arial"/>
          <w:i/>
          <w:sz w:val="24"/>
          <w:szCs w:val="24"/>
        </w:rPr>
        <w:t xml:space="preserve"> Miller</w:t>
      </w:r>
      <w:r w:rsidRPr="00B22BD7">
        <w:rPr>
          <w:rFonts w:ascii="Times New Roman" w:hAnsi="Times New Roman" w:cs="Arial"/>
          <w:i/>
          <w:sz w:val="24"/>
          <w:szCs w:val="24"/>
        </w:rPr>
        <w:t xml:space="preserve">, and in case you're not aware, </w:t>
      </w:r>
      <w:r w:rsidR="009C50A0">
        <w:rPr>
          <w:rFonts w:ascii="Times New Roman" w:hAnsi="Times New Roman" w:cs="Arial"/>
          <w:i/>
          <w:sz w:val="24"/>
          <w:szCs w:val="24"/>
        </w:rPr>
        <w:t>your daughter</w:t>
      </w:r>
      <w:r w:rsidRPr="00B22BD7">
        <w:rPr>
          <w:rFonts w:ascii="Times New Roman" w:hAnsi="Times New Roman" w:cs="Arial"/>
          <w:i/>
          <w:sz w:val="24"/>
          <w:szCs w:val="24"/>
        </w:rPr>
        <w:t xml:space="preserve"> is in jail for murder. And she hates</w:t>
      </w:r>
      <w:r w:rsidR="003772F0">
        <w:rPr>
          <w:rFonts w:ascii="Times New Roman" w:hAnsi="Times New Roman" w:cs="Arial"/>
          <w:i/>
          <w:sz w:val="24"/>
          <w:szCs w:val="24"/>
        </w:rPr>
        <w:t xml:space="preserve"> you. Yeah, great opening Darci.</w:t>
      </w:r>
    </w:p>
    <w:p w:rsidR="00AB7559" w:rsidRPr="005E215E" w:rsidRDefault="00AB7559"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lastRenderedPageBreak/>
        <w:t xml:space="preserve">She opened the large green door, instantly recognizing the smell she remembered from visiting her grandmother years </w:t>
      </w:r>
      <w:r>
        <w:rPr>
          <w:rFonts w:ascii="Times New Roman" w:hAnsi="Times New Roman" w:cs="Arial"/>
          <w:sz w:val="24"/>
          <w:szCs w:val="24"/>
        </w:rPr>
        <w:t xml:space="preserve">before. </w:t>
      </w:r>
      <w:r w:rsidRPr="00A0541A">
        <w:rPr>
          <w:rFonts w:ascii="Times New Roman" w:hAnsi="Times New Roman" w:cs="Arial"/>
          <w:i/>
          <w:sz w:val="24"/>
          <w:szCs w:val="24"/>
        </w:rPr>
        <w:t xml:space="preserve">Does every nursing home smell like antiseptic trying to disguise the </w:t>
      </w:r>
      <w:r>
        <w:rPr>
          <w:rFonts w:ascii="Times New Roman" w:hAnsi="Times New Roman" w:cs="Arial"/>
          <w:i/>
          <w:sz w:val="24"/>
          <w:szCs w:val="24"/>
        </w:rPr>
        <w:t>stench</w:t>
      </w:r>
      <w:r w:rsidRPr="00A0541A">
        <w:rPr>
          <w:rFonts w:ascii="Times New Roman" w:hAnsi="Times New Roman" w:cs="Arial"/>
          <w:i/>
          <w:sz w:val="24"/>
          <w:szCs w:val="24"/>
        </w:rPr>
        <w:t xml:space="preserve"> of human waste?</w:t>
      </w:r>
      <w:r>
        <w:rPr>
          <w:rFonts w:ascii="Times New Roman" w:hAnsi="Times New Roman" w:cs="Arial"/>
          <w:sz w:val="24"/>
          <w:szCs w:val="24"/>
        </w:rPr>
        <w:t xml:space="preserve"> </w:t>
      </w:r>
      <w:r w:rsidRPr="005E215E">
        <w:rPr>
          <w:rFonts w:ascii="Times New Roman" w:hAnsi="Times New Roman" w:cs="Arial"/>
          <w:sz w:val="24"/>
          <w:szCs w:val="24"/>
        </w:rPr>
        <w:t>She peeked into the front parlor as the sound of piano music diverted her attention. Two nurses' aides were gently dancing with the patients, bringing long-forgotten smiles to their faces</w:t>
      </w:r>
      <w:r>
        <w:rPr>
          <w:rFonts w:ascii="Times New Roman" w:hAnsi="Times New Roman" w:cs="Arial"/>
          <w:sz w:val="24"/>
          <w:szCs w:val="24"/>
        </w:rPr>
        <w:t xml:space="preserve">. </w:t>
      </w:r>
      <w:r w:rsidRPr="005E215E">
        <w:rPr>
          <w:rFonts w:ascii="Times New Roman" w:hAnsi="Times New Roman" w:cs="Arial"/>
          <w:sz w:val="24"/>
          <w:szCs w:val="24"/>
        </w:rPr>
        <w:t>Even the ones in wheelchairs got in on the action</w:t>
      </w:r>
      <w:r>
        <w:rPr>
          <w:rFonts w:ascii="Times New Roman" w:hAnsi="Times New Roman" w:cs="Arial"/>
          <w:sz w:val="24"/>
          <w:szCs w:val="24"/>
        </w:rPr>
        <w:t xml:space="preserve">. </w:t>
      </w:r>
      <w:proofErr w:type="spellStart"/>
      <w:r>
        <w:rPr>
          <w:rFonts w:ascii="Times New Roman" w:hAnsi="Times New Roman" w:cs="Arial"/>
          <w:sz w:val="24"/>
          <w:szCs w:val="24"/>
        </w:rPr>
        <w:t>Darci's</w:t>
      </w:r>
      <w:proofErr w:type="spellEnd"/>
      <w:r>
        <w:rPr>
          <w:rFonts w:ascii="Times New Roman" w:hAnsi="Times New Roman" w:cs="Arial"/>
          <w:sz w:val="24"/>
          <w:szCs w:val="24"/>
        </w:rPr>
        <w:t xml:space="preserve"> eyes sparkled </w:t>
      </w:r>
      <w:r w:rsidRPr="005E215E">
        <w:rPr>
          <w:rFonts w:ascii="Times New Roman" w:hAnsi="Times New Roman" w:cs="Arial"/>
          <w:sz w:val="24"/>
          <w:szCs w:val="24"/>
        </w:rPr>
        <w:t xml:space="preserve">as she observed the </w:t>
      </w:r>
      <w:r>
        <w:rPr>
          <w:rFonts w:ascii="Times New Roman" w:hAnsi="Times New Roman" w:cs="Arial"/>
          <w:sz w:val="24"/>
          <w:szCs w:val="24"/>
        </w:rPr>
        <w:t>happiness</w:t>
      </w:r>
      <w:r w:rsidRPr="005E215E">
        <w:rPr>
          <w:rFonts w:ascii="Times New Roman" w:hAnsi="Times New Roman" w:cs="Arial"/>
          <w:sz w:val="24"/>
          <w:szCs w:val="24"/>
        </w:rPr>
        <w:t xml:space="preserve"> on their faces, knowing it was the highlight of their day.</w:t>
      </w:r>
    </w:p>
    <w:p w:rsidR="00AB7559" w:rsidRPr="005E215E" w:rsidRDefault="00AB7559"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"May I help you?" a nurse asked</w:t>
      </w:r>
      <w:r>
        <w:rPr>
          <w:rFonts w:ascii="Times New Roman" w:hAnsi="Times New Roman" w:cs="Arial"/>
          <w:sz w:val="24"/>
          <w:szCs w:val="24"/>
        </w:rPr>
        <w:t xml:space="preserve">. </w:t>
      </w:r>
    </w:p>
    <w:p w:rsidR="00AB7559" w:rsidRPr="005E215E" w:rsidRDefault="00AB7559"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"I'm looking for a Mrs. Helen Watson</w:t>
      </w:r>
      <w:r>
        <w:rPr>
          <w:rFonts w:ascii="Times New Roman" w:hAnsi="Times New Roman" w:cs="Arial"/>
          <w:sz w:val="24"/>
          <w:szCs w:val="24"/>
        </w:rPr>
        <w:t xml:space="preserve">. </w:t>
      </w:r>
      <w:r w:rsidRPr="005E215E">
        <w:rPr>
          <w:rFonts w:ascii="Times New Roman" w:hAnsi="Times New Roman" w:cs="Arial"/>
          <w:sz w:val="24"/>
          <w:szCs w:val="24"/>
        </w:rPr>
        <w:t>Is she in this room?" Darci gestured toward the music.</w:t>
      </w:r>
    </w:p>
    <w:p w:rsidR="00AB7559" w:rsidRPr="005E215E" w:rsidRDefault="00AB7559"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The nurse shook her head</w:t>
      </w:r>
      <w:r>
        <w:rPr>
          <w:rFonts w:ascii="Times New Roman" w:hAnsi="Times New Roman" w:cs="Arial"/>
          <w:sz w:val="24"/>
          <w:szCs w:val="24"/>
        </w:rPr>
        <w:t xml:space="preserve">. </w:t>
      </w:r>
      <w:r w:rsidRPr="005E215E">
        <w:rPr>
          <w:rFonts w:ascii="Times New Roman" w:hAnsi="Times New Roman" w:cs="Arial"/>
          <w:sz w:val="24"/>
          <w:szCs w:val="24"/>
        </w:rPr>
        <w:t>"</w:t>
      </w:r>
      <w:r w:rsidR="00F514F2">
        <w:rPr>
          <w:rFonts w:ascii="Times New Roman" w:hAnsi="Times New Roman" w:cs="Arial"/>
          <w:sz w:val="24"/>
          <w:szCs w:val="24"/>
        </w:rPr>
        <w:t>G</w:t>
      </w:r>
      <w:r w:rsidRPr="005E215E">
        <w:rPr>
          <w:rFonts w:ascii="Times New Roman" w:hAnsi="Times New Roman" w:cs="Arial"/>
          <w:sz w:val="24"/>
          <w:szCs w:val="24"/>
        </w:rPr>
        <w:t>oodness no</w:t>
      </w:r>
      <w:r>
        <w:rPr>
          <w:rFonts w:ascii="Times New Roman" w:hAnsi="Times New Roman" w:cs="Arial"/>
          <w:sz w:val="24"/>
          <w:szCs w:val="24"/>
        </w:rPr>
        <w:t xml:space="preserve">. </w:t>
      </w:r>
      <w:r w:rsidRPr="005E215E">
        <w:rPr>
          <w:rFonts w:ascii="Times New Roman" w:hAnsi="Times New Roman" w:cs="Arial"/>
          <w:sz w:val="24"/>
          <w:szCs w:val="24"/>
        </w:rPr>
        <w:t>Mrs. Watson is much too sick to participate in such activities</w:t>
      </w:r>
      <w:r>
        <w:rPr>
          <w:rFonts w:ascii="Times New Roman" w:hAnsi="Times New Roman" w:cs="Arial"/>
          <w:sz w:val="24"/>
          <w:szCs w:val="24"/>
        </w:rPr>
        <w:t xml:space="preserve">. </w:t>
      </w:r>
      <w:r w:rsidRPr="005E215E">
        <w:rPr>
          <w:rFonts w:ascii="Times New Roman" w:hAnsi="Times New Roman" w:cs="Arial"/>
          <w:sz w:val="24"/>
          <w:szCs w:val="24"/>
        </w:rPr>
        <w:t>And she rarely, if ever, gets any visitors</w:t>
      </w:r>
      <w:r>
        <w:rPr>
          <w:rFonts w:ascii="Times New Roman" w:hAnsi="Times New Roman" w:cs="Arial"/>
          <w:sz w:val="24"/>
          <w:szCs w:val="24"/>
        </w:rPr>
        <w:t xml:space="preserve">. </w:t>
      </w:r>
      <w:r w:rsidRPr="005E215E">
        <w:rPr>
          <w:rFonts w:ascii="Times New Roman" w:hAnsi="Times New Roman" w:cs="Arial"/>
          <w:sz w:val="24"/>
          <w:szCs w:val="24"/>
        </w:rPr>
        <w:t>May I ask who you are?"</w:t>
      </w:r>
    </w:p>
    <w:p w:rsidR="00AB7559" w:rsidRPr="005E215E" w:rsidRDefault="00AB7559" w:rsidP="00E83699">
      <w:pPr>
        <w:spacing w:after="0" w:line="480" w:lineRule="auto"/>
        <w:ind w:firstLine="720"/>
        <w:rPr>
          <w:rFonts w:ascii="Times New Roman" w:hAnsi="Times New Roman" w:cs="Arial"/>
          <w:sz w:val="24"/>
          <w:szCs w:val="24"/>
        </w:rPr>
      </w:pPr>
      <w:proofErr w:type="spellStart"/>
      <w:r w:rsidRPr="005E215E">
        <w:rPr>
          <w:rFonts w:ascii="Times New Roman" w:hAnsi="Times New Roman" w:cs="Arial"/>
          <w:sz w:val="24"/>
          <w:szCs w:val="24"/>
        </w:rPr>
        <w:t>Darci's</w:t>
      </w:r>
      <w:proofErr w:type="spellEnd"/>
      <w:r w:rsidRPr="005E215E">
        <w:rPr>
          <w:rFonts w:ascii="Times New Roman" w:hAnsi="Times New Roman" w:cs="Arial"/>
          <w:sz w:val="24"/>
          <w:szCs w:val="24"/>
        </w:rPr>
        <w:t xml:space="preserve"> heart sank</w:t>
      </w:r>
      <w:r>
        <w:rPr>
          <w:rFonts w:ascii="Times New Roman" w:hAnsi="Times New Roman" w:cs="Arial"/>
          <w:sz w:val="24"/>
          <w:szCs w:val="24"/>
        </w:rPr>
        <w:t xml:space="preserve">. </w:t>
      </w:r>
      <w:r w:rsidRPr="003F4E71">
        <w:rPr>
          <w:rFonts w:ascii="Times New Roman" w:hAnsi="Times New Roman" w:cs="Arial"/>
          <w:i/>
          <w:sz w:val="24"/>
          <w:szCs w:val="24"/>
        </w:rPr>
        <w:t>Poor her</w:t>
      </w:r>
      <w:r w:rsidRPr="003F4E71">
        <w:rPr>
          <w:rFonts w:ascii="Times New Roman" w:hAnsi="Times New Roman" w:cs="Arial"/>
          <w:i/>
          <w:sz w:val="24"/>
          <w:szCs w:val="24"/>
        </w:rPr>
        <w:sym w:font="Symbol" w:char="F0BE"/>
      </w:r>
      <w:r w:rsidRPr="003F4E71">
        <w:rPr>
          <w:rFonts w:ascii="Times New Roman" w:hAnsi="Times New Roman" w:cs="Arial"/>
          <w:i/>
          <w:sz w:val="24"/>
          <w:szCs w:val="24"/>
        </w:rPr>
        <w:t>no visitors.</w:t>
      </w:r>
      <w:r>
        <w:rPr>
          <w:rFonts w:ascii="Times New Roman" w:hAnsi="Times New Roman" w:cs="Arial"/>
          <w:sz w:val="24"/>
          <w:szCs w:val="24"/>
        </w:rPr>
        <w:t xml:space="preserve"> </w:t>
      </w:r>
      <w:r w:rsidRPr="005E215E">
        <w:rPr>
          <w:rFonts w:ascii="Times New Roman" w:hAnsi="Times New Roman" w:cs="Arial"/>
          <w:sz w:val="24"/>
          <w:szCs w:val="24"/>
        </w:rPr>
        <w:t>"</w:t>
      </w:r>
      <w:r>
        <w:rPr>
          <w:rFonts w:ascii="Times New Roman" w:hAnsi="Times New Roman" w:cs="Arial"/>
          <w:sz w:val="24"/>
          <w:szCs w:val="24"/>
        </w:rPr>
        <w:t>M</w:t>
      </w:r>
      <w:r w:rsidRPr="005E215E">
        <w:rPr>
          <w:rFonts w:ascii="Times New Roman" w:hAnsi="Times New Roman" w:cs="Arial"/>
          <w:sz w:val="24"/>
          <w:szCs w:val="24"/>
        </w:rPr>
        <w:t>y name is Darci Miller</w:t>
      </w:r>
      <w:r>
        <w:rPr>
          <w:rFonts w:ascii="Times New Roman" w:hAnsi="Times New Roman" w:cs="Arial"/>
          <w:sz w:val="24"/>
          <w:szCs w:val="24"/>
        </w:rPr>
        <w:t xml:space="preserve">. </w:t>
      </w:r>
      <w:r w:rsidRPr="005E215E">
        <w:rPr>
          <w:rFonts w:ascii="Times New Roman" w:hAnsi="Times New Roman" w:cs="Arial"/>
          <w:sz w:val="24"/>
          <w:szCs w:val="24"/>
        </w:rPr>
        <w:t>I'm a friend of her daughter</w:t>
      </w:r>
      <w:r>
        <w:rPr>
          <w:rFonts w:ascii="Times New Roman" w:hAnsi="Times New Roman" w:cs="Arial"/>
          <w:sz w:val="24"/>
          <w:szCs w:val="24"/>
        </w:rPr>
        <w:t>'s</w:t>
      </w:r>
      <w:r w:rsidRPr="005E215E">
        <w:rPr>
          <w:rFonts w:ascii="Times New Roman" w:hAnsi="Times New Roman" w:cs="Arial"/>
          <w:sz w:val="24"/>
          <w:szCs w:val="24"/>
        </w:rPr>
        <w:t xml:space="preserve"> and I was hoping for a short visit</w:t>
      </w:r>
      <w:r>
        <w:rPr>
          <w:rFonts w:ascii="Times New Roman" w:hAnsi="Times New Roman" w:cs="Arial"/>
          <w:sz w:val="24"/>
          <w:szCs w:val="24"/>
        </w:rPr>
        <w:t xml:space="preserve">. </w:t>
      </w:r>
      <w:r w:rsidRPr="005E215E">
        <w:rPr>
          <w:rFonts w:ascii="Times New Roman" w:hAnsi="Times New Roman" w:cs="Arial"/>
          <w:sz w:val="24"/>
          <w:szCs w:val="24"/>
        </w:rPr>
        <w:t>I promise I won't stay long."</w:t>
      </w:r>
    </w:p>
    <w:p w:rsidR="00AB7559" w:rsidRPr="005E215E" w:rsidRDefault="00AB7559"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 xml:space="preserve">The nurse studied </w:t>
      </w:r>
      <w:proofErr w:type="spellStart"/>
      <w:r w:rsidRPr="005E215E">
        <w:rPr>
          <w:rFonts w:ascii="Times New Roman" w:hAnsi="Times New Roman" w:cs="Arial"/>
          <w:sz w:val="24"/>
          <w:szCs w:val="24"/>
        </w:rPr>
        <w:t>Darci's</w:t>
      </w:r>
      <w:proofErr w:type="spellEnd"/>
      <w:r w:rsidRPr="005E215E">
        <w:rPr>
          <w:rFonts w:ascii="Times New Roman" w:hAnsi="Times New Roman" w:cs="Arial"/>
          <w:sz w:val="24"/>
          <w:szCs w:val="24"/>
        </w:rPr>
        <w:t xml:space="preserve"> face then pursed her lips</w:t>
      </w:r>
      <w:r>
        <w:rPr>
          <w:rFonts w:ascii="Times New Roman" w:hAnsi="Times New Roman" w:cs="Arial"/>
          <w:sz w:val="24"/>
          <w:szCs w:val="24"/>
        </w:rPr>
        <w:t xml:space="preserve">. </w:t>
      </w:r>
      <w:r w:rsidRPr="005E215E">
        <w:rPr>
          <w:rFonts w:ascii="Times New Roman" w:hAnsi="Times New Roman" w:cs="Arial"/>
          <w:sz w:val="24"/>
          <w:szCs w:val="24"/>
        </w:rPr>
        <w:t>"Follow me."</w:t>
      </w:r>
    </w:p>
    <w:p w:rsidR="00AB7559" w:rsidRPr="005E215E" w:rsidRDefault="00AB7559"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She followed the nurse down a long corridor, the floors gleaming from a recent buffing by the night custodian</w:t>
      </w:r>
      <w:r>
        <w:rPr>
          <w:rFonts w:ascii="Times New Roman" w:hAnsi="Times New Roman" w:cs="Arial"/>
          <w:sz w:val="24"/>
          <w:szCs w:val="24"/>
        </w:rPr>
        <w:t xml:space="preserve">. </w:t>
      </w:r>
      <w:r w:rsidRPr="005E215E">
        <w:rPr>
          <w:rFonts w:ascii="Times New Roman" w:hAnsi="Times New Roman" w:cs="Arial"/>
          <w:sz w:val="24"/>
          <w:szCs w:val="24"/>
        </w:rPr>
        <w:t>The nurse stopped in the doorway of Room 242 and signaled her to enter</w:t>
      </w:r>
      <w:r>
        <w:rPr>
          <w:rFonts w:ascii="Times New Roman" w:hAnsi="Times New Roman" w:cs="Arial"/>
          <w:sz w:val="24"/>
          <w:szCs w:val="24"/>
        </w:rPr>
        <w:t xml:space="preserve">. </w:t>
      </w:r>
      <w:r w:rsidRPr="005E215E">
        <w:rPr>
          <w:rFonts w:ascii="Times New Roman" w:hAnsi="Times New Roman" w:cs="Arial"/>
          <w:sz w:val="24"/>
          <w:szCs w:val="24"/>
        </w:rPr>
        <w:t>"</w:t>
      </w:r>
      <w:r>
        <w:rPr>
          <w:rFonts w:ascii="Times New Roman" w:hAnsi="Times New Roman" w:cs="Arial"/>
          <w:sz w:val="24"/>
          <w:szCs w:val="24"/>
        </w:rPr>
        <w:t>K</w:t>
      </w:r>
      <w:r w:rsidRPr="005E215E">
        <w:rPr>
          <w:rFonts w:ascii="Times New Roman" w:hAnsi="Times New Roman" w:cs="Arial"/>
          <w:sz w:val="24"/>
          <w:szCs w:val="24"/>
        </w:rPr>
        <w:t>eep it brief…she tires easily."</w:t>
      </w:r>
    </w:p>
    <w:p w:rsidR="00AB7559" w:rsidRPr="005E215E" w:rsidRDefault="00AB7559"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"I will, thank you," Darci said as she reluctantly walked to the edge of the bed</w:t>
      </w:r>
      <w:r>
        <w:rPr>
          <w:rFonts w:ascii="Times New Roman" w:hAnsi="Times New Roman" w:cs="Arial"/>
          <w:sz w:val="24"/>
          <w:szCs w:val="24"/>
        </w:rPr>
        <w:t xml:space="preserve">. </w:t>
      </w:r>
      <w:r w:rsidRPr="005E215E">
        <w:rPr>
          <w:rFonts w:ascii="Times New Roman" w:hAnsi="Times New Roman" w:cs="Arial"/>
          <w:sz w:val="24"/>
          <w:szCs w:val="24"/>
        </w:rPr>
        <w:t>A few remaining strands of silver lay strewn across the pillow, a sad reminder of what used to be</w:t>
      </w:r>
      <w:r>
        <w:rPr>
          <w:rFonts w:ascii="Times New Roman" w:hAnsi="Times New Roman" w:cs="Arial"/>
          <w:sz w:val="24"/>
          <w:szCs w:val="24"/>
        </w:rPr>
        <w:t xml:space="preserve">. </w:t>
      </w:r>
      <w:r w:rsidRPr="005E215E">
        <w:rPr>
          <w:rFonts w:ascii="Times New Roman" w:hAnsi="Times New Roman" w:cs="Arial"/>
          <w:sz w:val="24"/>
          <w:szCs w:val="24"/>
        </w:rPr>
        <w:t>She shuddered at the skeletal figure with the dark, sunken eyes, her fragile skin mottled in purple blotches</w:t>
      </w:r>
      <w:r>
        <w:rPr>
          <w:rFonts w:ascii="Times New Roman" w:hAnsi="Times New Roman" w:cs="Arial"/>
          <w:sz w:val="24"/>
          <w:szCs w:val="24"/>
        </w:rPr>
        <w:t xml:space="preserve">. </w:t>
      </w:r>
      <w:r w:rsidRPr="005E215E">
        <w:rPr>
          <w:rFonts w:ascii="Times New Roman" w:hAnsi="Times New Roman" w:cs="Arial"/>
          <w:sz w:val="24"/>
          <w:szCs w:val="24"/>
        </w:rPr>
        <w:t>She placed her hand over the feeble woman's</w:t>
      </w:r>
      <w:r>
        <w:rPr>
          <w:rFonts w:ascii="Times New Roman" w:hAnsi="Times New Roman" w:cs="Arial"/>
          <w:sz w:val="24"/>
          <w:szCs w:val="24"/>
        </w:rPr>
        <w:t xml:space="preserve">. </w:t>
      </w:r>
    </w:p>
    <w:p w:rsidR="00AB7559" w:rsidRPr="005E215E" w:rsidRDefault="00AB7559"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Mrs. Watson turned and opened her eyes a sliver</w:t>
      </w:r>
      <w:r>
        <w:rPr>
          <w:rFonts w:ascii="Times New Roman" w:hAnsi="Times New Roman" w:cs="Arial"/>
          <w:sz w:val="24"/>
          <w:szCs w:val="24"/>
        </w:rPr>
        <w:t xml:space="preserve">. </w:t>
      </w:r>
      <w:r w:rsidRPr="005E215E">
        <w:rPr>
          <w:rFonts w:ascii="Times New Roman" w:hAnsi="Times New Roman" w:cs="Arial"/>
          <w:sz w:val="24"/>
          <w:szCs w:val="24"/>
        </w:rPr>
        <w:t>She nibbled her bottom lip but no sound came out</w:t>
      </w:r>
      <w:r>
        <w:rPr>
          <w:rFonts w:ascii="Times New Roman" w:hAnsi="Times New Roman" w:cs="Arial"/>
          <w:sz w:val="24"/>
          <w:szCs w:val="24"/>
        </w:rPr>
        <w:t xml:space="preserve">. </w:t>
      </w:r>
    </w:p>
    <w:p w:rsidR="00AB7559" w:rsidRPr="005E215E" w:rsidRDefault="00997957" w:rsidP="00E83699">
      <w:pPr>
        <w:spacing w:after="0" w:line="480" w:lineRule="auto"/>
        <w:ind w:firstLine="720"/>
        <w:rPr>
          <w:rFonts w:ascii="Times New Roman" w:hAnsi="Times New Roman" w:cs="Arial"/>
          <w:sz w:val="24"/>
          <w:szCs w:val="24"/>
        </w:rPr>
      </w:pPr>
      <w:r>
        <w:rPr>
          <w:rFonts w:ascii="Times New Roman" w:hAnsi="Times New Roman" w:cs="Arial"/>
          <w:sz w:val="24"/>
          <w:szCs w:val="24"/>
        </w:rPr>
        <w:lastRenderedPageBreak/>
        <w:t>Darci</w:t>
      </w:r>
      <w:r w:rsidR="00AB7559" w:rsidRPr="005E215E">
        <w:rPr>
          <w:rFonts w:ascii="Times New Roman" w:hAnsi="Times New Roman" w:cs="Arial"/>
          <w:sz w:val="24"/>
          <w:szCs w:val="24"/>
        </w:rPr>
        <w:t xml:space="preserve"> smiled and rubbed her hand</w:t>
      </w:r>
      <w:r w:rsidR="00AB7559">
        <w:rPr>
          <w:rFonts w:ascii="Times New Roman" w:hAnsi="Times New Roman" w:cs="Arial"/>
          <w:sz w:val="24"/>
          <w:szCs w:val="24"/>
        </w:rPr>
        <w:t xml:space="preserve">. </w:t>
      </w:r>
      <w:r w:rsidR="00AB7559" w:rsidRPr="005E215E">
        <w:rPr>
          <w:rFonts w:ascii="Times New Roman" w:hAnsi="Times New Roman" w:cs="Arial"/>
          <w:sz w:val="24"/>
          <w:szCs w:val="24"/>
        </w:rPr>
        <w:t>"Hello Mrs. Watson,</w:t>
      </w:r>
      <w:r w:rsidR="003772F0">
        <w:rPr>
          <w:rFonts w:ascii="Times New Roman" w:hAnsi="Times New Roman" w:cs="Arial"/>
          <w:sz w:val="24"/>
          <w:szCs w:val="24"/>
        </w:rPr>
        <w:t xml:space="preserve"> my</w:t>
      </w:r>
      <w:r w:rsidR="00AB7559" w:rsidRPr="005E215E">
        <w:rPr>
          <w:rFonts w:ascii="Times New Roman" w:hAnsi="Times New Roman" w:cs="Arial"/>
          <w:sz w:val="24"/>
          <w:szCs w:val="24"/>
        </w:rPr>
        <w:t xml:space="preserve"> name is Darci Miller</w:t>
      </w:r>
      <w:r w:rsidR="00AB7559">
        <w:rPr>
          <w:rFonts w:ascii="Times New Roman" w:hAnsi="Times New Roman" w:cs="Arial"/>
          <w:sz w:val="24"/>
          <w:szCs w:val="24"/>
        </w:rPr>
        <w:t xml:space="preserve">. </w:t>
      </w:r>
      <w:r w:rsidR="00AB7559" w:rsidRPr="005E215E">
        <w:rPr>
          <w:rFonts w:ascii="Times New Roman" w:hAnsi="Times New Roman" w:cs="Arial"/>
          <w:sz w:val="24"/>
          <w:szCs w:val="24"/>
        </w:rPr>
        <w:t>I work with your daughter Jill at Camp Chickadee."</w:t>
      </w:r>
    </w:p>
    <w:p w:rsidR="00AB7559" w:rsidRPr="005E215E" w:rsidRDefault="00AB7559"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Mrs. Watson's eyes perked up</w:t>
      </w:r>
      <w:r>
        <w:rPr>
          <w:rFonts w:ascii="Times New Roman" w:hAnsi="Times New Roman" w:cs="Arial"/>
          <w:sz w:val="24"/>
          <w:szCs w:val="24"/>
        </w:rPr>
        <w:t xml:space="preserve">. </w:t>
      </w:r>
      <w:r w:rsidRPr="005E215E">
        <w:rPr>
          <w:rFonts w:ascii="Times New Roman" w:hAnsi="Times New Roman" w:cs="Arial"/>
          <w:sz w:val="24"/>
          <w:szCs w:val="24"/>
        </w:rPr>
        <w:t>"You…you know my Jill?" she whispered hoarsely.</w:t>
      </w:r>
    </w:p>
    <w:p w:rsidR="00AB7559" w:rsidRPr="005E215E" w:rsidRDefault="00AB7559"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"Yes, she's a friend of mine.</w:t>
      </w:r>
      <w:r>
        <w:rPr>
          <w:rFonts w:ascii="Times New Roman" w:hAnsi="Times New Roman" w:cs="Arial"/>
          <w:sz w:val="24"/>
          <w:szCs w:val="24"/>
        </w:rPr>
        <w:t xml:space="preserve">" </w:t>
      </w:r>
      <w:r w:rsidRPr="005E215E">
        <w:rPr>
          <w:rFonts w:ascii="Times New Roman" w:hAnsi="Times New Roman" w:cs="Arial"/>
          <w:sz w:val="24"/>
          <w:szCs w:val="24"/>
        </w:rPr>
        <w:t>Given Mrs. Watson's condition, she didn't tell her about Jill's situation</w:t>
      </w:r>
      <w:r>
        <w:rPr>
          <w:rFonts w:ascii="Times New Roman" w:hAnsi="Times New Roman" w:cs="Arial"/>
          <w:sz w:val="24"/>
          <w:szCs w:val="24"/>
        </w:rPr>
        <w:t xml:space="preserve">. </w:t>
      </w:r>
      <w:r w:rsidRPr="005E215E">
        <w:rPr>
          <w:rFonts w:ascii="Times New Roman" w:hAnsi="Times New Roman" w:cs="Arial"/>
          <w:sz w:val="24"/>
          <w:szCs w:val="24"/>
        </w:rPr>
        <w:t xml:space="preserve">"We've spent </w:t>
      </w:r>
      <w:r>
        <w:rPr>
          <w:rFonts w:ascii="Times New Roman" w:hAnsi="Times New Roman" w:cs="Arial"/>
          <w:sz w:val="24"/>
          <w:szCs w:val="24"/>
        </w:rPr>
        <w:t>a lot</w:t>
      </w:r>
      <w:r w:rsidRPr="005E215E">
        <w:rPr>
          <w:rFonts w:ascii="Times New Roman" w:hAnsi="Times New Roman" w:cs="Arial"/>
          <w:sz w:val="24"/>
          <w:szCs w:val="24"/>
        </w:rPr>
        <w:t xml:space="preserve"> of time together over the summer</w:t>
      </w:r>
      <w:r>
        <w:rPr>
          <w:rFonts w:ascii="Times New Roman" w:hAnsi="Times New Roman" w:cs="Arial"/>
          <w:sz w:val="24"/>
          <w:szCs w:val="24"/>
        </w:rPr>
        <w:t xml:space="preserve">. </w:t>
      </w:r>
      <w:r w:rsidRPr="005E215E">
        <w:rPr>
          <w:rFonts w:ascii="Times New Roman" w:hAnsi="Times New Roman" w:cs="Arial"/>
          <w:sz w:val="24"/>
          <w:szCs w:val="24"/>
        </w:rPr>
        <w:t>She's a</w:t>
      </w:r>
      <w:r w:rsidR="001F6790">
        <w:rPr>
          <w:rFonts w:ascii="Times New Roman" w:hAnsi="Times New Roman" w:cs="Arial"/>
          <w:sz w:val="24"/>
          <w:szCs w:val="24"/>
        </w:rPr>
        <w:t>n excellent</w:t>
      </w:r>
      <w:r w:rsidRPr="005E215E">
        <w:rPr>
          <w:rFonts w:ascii="Times New Roman" w:hAnsi="Times New Roman" w:cs="Arial"/>
          <w:sz w:val="24"/>
          <w:szCs w:val="24"/>
        </w:rPr>
        <w:t xml:space="preserve"> cook."</w:t>
      </w:r>
    </w:p>
    <w:p w:rsidR="00AB7559" w:rsidRDefault="00AB7559"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Tears welled up in Mrs. Watson's eyes</w:t>
      </w:r>
      <w:r>
        <w:rPr>
          <w:rFonts w:ascii="Times New Roman" w:hAnsi="Times New Roman" w:cs="Arial"/>
          <w:sz w:val="24"/>
          <w:szCs w:val="24"/>
        </w:rPr>
        <w:t xml:space="preserve">. </w:t>
      </w:r>
      <w:r w:rsidRPr="005E215E">
        <w:rPr>
          <w:rFonts w:ascii="Times New Roman" w:hAnsi="Times New Roman" w:cs="Arial"/>
          <w:sz w:val="24"/>
          <w:szCs w:val="24"/>
        </w:rPr>
        <w:t>"She like</w:t>
      </w:r>
      <w:r w:rsidR="003772F0">
        <w:rPr>
          <w:rFonts w:ascii="Times New Roman" w:hAnsi="Times New Roman" w:cs="Arial"/>
          <w:sz w:val="24"/>
          <w:szCs w:val="24"/>
        </w:rPr>
        <w:t>s</w:t>
      </w:r>
      <w:r w:rsidRPr="005E215E">
        <w:rPr>
          <w:rFonts w:ascii="Times New Roman" w:hAnsi="Times New Roman" w:cs="Arial"/>
          <w:sz w:val="24"/>
          <w:szCs w:val="24"/>
        </w:rPr>
        <w:t xml:space="preserve"> to cook</w:t>
      </w:r>
      <w:r w:rsidR="00874725">
        <w:rPr>
          <w:rFonts w:ascii="Times New Roman" w:hAnsi="Times New Roman" w:cs="Arial"/>
          <w:sz w:val="24"/>
          <w:szCs w:val="24"/>
        </w:rPr>
        <w:t xml:space="preserve">. </w:t>
      </w:r>
      <w:r w:rsidRPr="005E215E">
        <w:rPr>
          <w:rFonts w:ascii="Times New Roman" w:hAnsi="Times New Roman" w:cs="Arial"/>
          <w:sz w:val="24"/>
          <w:szCs w:val="24"/>
        </w:rPr>
        <w:t>I…I haven't seen her in a long time</w:t>
      </w:r>
      <w:r>
        <w:rPr>
          <w:rFonts w:ascii="Times New Roman" w:hAnsi="Times New Roman" w:cs="Arial"/>
          <w:sz w:val="24"/>
          <w:szCs w:val="24"/>
        </w:rPr>
        <w:t>." The elderly woman stared at the ceiling for several minutes. "</w:t>
      </w:r>
      <w:r w:rsidRPr="005E215E">
        <w:rPr>
          <w:rFonts w:ascii="Times New Roman" w:hAnsi="Times New Roman" w:cs="Arial"/>
          <w:sz w:val="24"/>
          <w:szCs w:val="24"/>
        </w:rPr>
        <w:t>We</w:t>
      </w:r>
      <w:r>
        <w:rPr>
          <w:rFonts w:ascii="Times New Roman" w:hAnsi="Times New Roman" w:cs="Arial"/>
          <w:sz w:val="24"/>
          <w:szCs w:val="24"/>
        </w:rPr>
        <w:t>…we</w:t>
      </w:r>
      <w:r w:rsidRPr="005E215E">
        <w:rPr>
          <w:rFonts w:ascii="Times New Roman" w:hAnsi="Times New Roman" w:cs="Arial"/>
          <w:sz w:val="24"/>
          <w:szCs w:val="24"/>
        </w:rPr>
        <w:t xml:space="preserve"> had a falling out</w:t>
      </w:r>
      <w:r>
        <w:rPr>
          <w:rFonts w:ascii="Times New Roman" w:hAnsi="Times New Roman" w:cs="Arial"/>
          <w:sz w:val="24"/>
          <w:szCs w:val="24"/>
        </w:rPr>
        <w:t xml:space="preserve">. </w:t>
      </w:r>
      <w:r w:rsidRPr="005E215E">
        <w:rPr>
          <w:rFonts w:ascii="Times New Roman" w:hAnsi="Times New Roman" w:cs="Arial"/>
          <w:sz w:val="24"/>
          <w:szCs w:val="24"/>
        </w:rPr>
        <w:t>I asked her for money</w:t>
      </w:r>
      <w:r>
        <w:rPr>
          <w:rFonts w:ascii="Times New Roman" w:hAnsi="Times New Roman" w:cs="Arial"/>
          <w:sz w:val="24"/>
          <w:szCs w:val="24"/>
        </w:rPr>
        <w:t xml:space="preserve"> and she got mad." </w:t>
      </w:r>
    </w:p>
    <w:p w:rsidR="00AB7559" w:rsidRDefault="00AB7559"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 xml:space="preserve"> "What was the money for?"</w:t>
      </w:r>
    </w:p>
    <w:p w:rsidR="00AB7559" w:rsidRPr="005E215E" w:rsidRDefault="00AB7559"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w:t>
      </w:r>
      <w:r w:rsidRPr="005E215E">
        <w:rPr>
          <w:rFonts w:ascii="Times New Roman" w:hAnsi="Times New Roman" w:cs="Arial"/>
          <w:sz w:val="24"/>
          <w:szCs w:val="24"/>
        </w:rPr>
        <w:t>There's a van</w:t>
      </w:r>
      <w:r>
        <w:rPr>
          <w:rFonts w:ascii="Times New Roman" w:hAnsi="Times New Roman" w:cs="Arial"/>
          <w:sz w:val="24"/>
          <w:szCs w:val="24"/>
        </w:rPr>
        <w:t xml:space="preserve"> that comes</w:t>
      </w:r>
      <w:r>
        <w:rPr>
          <w:rFonts w:ascii="Times New Roman" w:hAnsi="Times New Roman" w:cs="Arial"/>
          <w:sz w:val="24"/>
          <w:szCs w:val="24"/>
        </w:rPr>
        <w:sym w:font="Symbol" w:char="F0BE"/>
      </w:r>
      <w:r>
        <w:rPr>
          <w:rFonts w:ascii="Times New Roman" w:hAnsi="Times New Roman" w:cs="Arial"/>
          <w:sz w:val="24"/>
          <w:szCs w:val="24"/>
        </w:rPr>
        <w:t>sort of a beauty parlor on wheels</w:t>
      </w:r>
      <w:r>
        <w:rPr>
          <w:rFonts w:ascii="Times New Roman" w:hAnsi="Times New Roman" w:cs="Arial"/>
          <w:sz w:val="24"/>
          <w:szCs w:val="24"/>
        </w:rPr>
        <w:sym w:font="Symbol" w:char="F0BE"/>
      </w:r>
      <w:r>
        <w:rPr>
          <w:rFonts w:ascii="Times New Roman" w:hAnsi="Times New Roman" w:cs="Arial"/>
          <w:sz w:val="24"/>
          <w:szCs w:val="24"/>
        </w:rPr>
        <w:t xml:space="preserve">and I was hoping to get a perm." She squeezed </w:t>
      </w:r>
      <w:proofErr w:type="spellStart"/>
      <w:r>
        <w:rPr>
          <w:rFonts w:ascii="Times New Roman" w:hAnsi="Times New Roman" w:cs="Arial"/>
          <w:sz w:val="24"/>
          <w:szCs w:val="24"/>
        </w:rPr>
        <w:t>Darci's</w:t>
      </w:r>
      <w:proofErr w:type="spellEnd"/>
      <w:r>
        <w:rPr>
          <w:rFonts w:ascii="Times New Roman" w:hAnsi="Times New Roman" w:cs="Arial"/>
          <w:sz w:val="24"/>
          <w:szCs w:val="24"/>
        </w:rPr>
        <w:t xml:space="preserve"> hand. "B</w:t>
      </w:r>
      <w:r w:rsidRPr="005E215E">
        <w:rPr>
          <w:rFonts w:ascii="Times New Roman" w:hAnsi="Times New Roman" w:cs="Arial"/>
          <w:sz w:val="24"/>
          <w:szCs w:val="24"/>
        </w:rPr>
        <w:t>ut I never got to tell her</w:t>
      </w:r>
      <w:r>
        <w:rPr>
          <w:rFonts w:ascii="Times New Roman" w:hAnsi="Times New Roman" w:cs="Arial"/>
          <w:sz w:val="24"/>
          <w:szCs w:val="24"/>
        </w:rPr>
        <w:t xml:space="preserve">. She </w:t>
      </w:r>
      <w:r w:rsidRPr="005E215E">
        <w:rPr>
          <w:rFonts w:ascii="Times New Roman" w:hAnsi="Times New Roman" w:cs="Arial"/>
          <w:sz w:val="24"/>
          <w:szCs w:val="24"/>
        </w:rPr>
        <w:t xml:space="preserve">bolted out the door and never </w:t>
      </w:r>
      <w:r>
        <w:rPr>
          <w:rFonts w:ascii="Times New Roman" w:hAnsi="Times New Roman" w:cs="Arial"/>
          <w:sz w:val="24"/>
          <w:szCs w:val="24"/>
        </w:rPr>
        <w:t>came back</w:t>
      </w:r>
      <w:r w:rsidRPr="005E215E">
        <w:rPr>
          <w:rFonts w:ascii="Times New Roman" w:hAnsi="Times New Roman" w:cs="Arial"/>
          <w:sz w:val="24"/>
          <w:szCs w:val="24"/>
        </w:rPr>
        <w:t>."</w:t>
      </w:r>
    </w:p>
    <w:p w:rsidR="00AB7559" w:rsidRPr="005E215E" w:rsidRDefault="00AB7559"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Darci gritted her teeth</w:t>
      </w:r>
      <w:r>
        <w:rPr>
          <w:rFonts w:ascii="Times New Roman" w:hAnsi="Times New Roman" w:cs="Arial"/>
          <w:sz w:val="24"/>
          <w:szCs w:val="24"/>
        </w:rPr>
        <w:t xml:space="preserve">. </w:t>
      </w:r>
      <w:r w:rsidRPr="005E215E">
        <w:rPr>
          <w:rFonts w:ascii="Times New Roman" w:hAnsi="Times New Roman" w:cs="Arial"/>
          <w:sz w:val="24"/>
          <w:szCs w:val="24"/>
        </w:rPr>
        <w:t xml:space="preserve">"I'm </w:t>
      </w:r>
      <w:r>
        <w:rPr>
          <w:rFonts w:ascii="Times New Roman" w:hAnsi="Times New Roman" w:cs="Arial"/>
          <w:sz w:val="24"/>
          <w:szCs w:val="24"/>
        </w:rPr>
        <w:t xml:space="preserve">so </w:t>
      </w:r>
      <w:r w:rsidRPr="005E215E">
        <w:rPr>
          <w:rFonts w:ascii="Times New Roman" w:hAnsi="Times New Roman" w:cs="Arial"/>
          <w:sz w:val="24"/>
          <w:szCs w:val="24"/>
        </w:rPr>
        <w:t>sorry</w:t>
      </w:r>
      <w:r>
        <w:rPr>
          <w:rFonts w:ascii="Times New Roman" w:hAnsi="Times New Roman" w:cs="Arial"/>
          <w:sz w:val="24"/>
          <w:szCs w:val="24"/>
        </w:rPr>
        <w:t>. I</w:t>
      </w:r>
      <w:r w:rsidRPr="005E215E">
        <w:rPr>
          <w:rFonts w:ascii="Times New Roman" w:hAnsi="Times New Roman" w:cs="Arial"/>
          <w:sz w:val="24"/>
          <w:szCs w:val="24"/>
        </w:rPr>
        <w:t>f I could arrange it, would you like to see her?"</w:t>
      </w:r>
    </w:p>
    <w:p w:rsidR="00AB7559" w:rsidRPr="005E215E" w:rsidRDefault="00AB7559"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"Oh yes, I would</w:t>
      </w:r>
      <w:r>
        <w:rPr>
          <w:rFonts w:ascii="Times New Roman" w:hAnsi="Times New Roman" w:cs="Arial"/>
          <w:sz w:val="24"/>
          <w:szCs w:val="24"/>
        </w:rPr>
        <w:t xml:space="preserve">. </w:t>
      </w:r>
      <w:r w:rsidRPr="005E215E">
        <w:rPr>
          <w:rFonts w:ascii="Times New Roman" w:hAnsi="Times New Roman" w:cs="Arial"/>
          <w:sz w:val="24"/>
          <w:szCs w:val="24"/>
        </w:rPr>
        <w:t>It's lonely here</w:t>
      </w:r>
      <w:r>
        <w:rPr>
          <w:rFonts w:ascii="Times New Roman" w:hAnsi="Times New Roman" w:cs="Arial"/>
          <w:sz w:val="24"/>
          <w:szCs w:val="24"/>
        </w:rPr>
        <w:t xml:space="preserve">. </w:t>
      </w:r>
      <w:r w:rsidRPr="005E215E">
        <w:rPr>
          <w:rFonts w:ascii="Times New Roman" w:hAnsi="Times New Roman" w:cs="Arial"/>
          <w:sz w:val="24"/>
          <w:szCs w:val="24"/>
        </w:rPr>
        <w:t xml:space="preserve">She's all I've got </w:t>
      </w:r>
      <w:r>
        <w:rPr>
          <w:rFonts w:ascii="Times New Roman" w:hAnsi="Times New Roman" w:cs="Arial"/>
          <w:sz w:val="24"/>
          <w:szCs w:val="24"/>
        </w:rPr>
        <w:t xml:space="preserve">left </w:t>
      </w:r>
      <w:r w:rsidRPr="005E215E">
        <w:rPr>
          <w:rFonts w:ascii="Times New Roman" w:hAnsi="Times New Roman" w:cs="Arial"/>
          <w:sz w:val="24"/>
          <w:szCs w:val="24"/>
        </w:rPr>
        <w:t>in the world."</w:t>
      </w:r>
    </w:p>
    <w:p w:rsidR="00AB7559" w:rsidRPr="005E215E" w:rsidRDefault="00AB7559"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"I promise I'll do my best</w:t>
      </w:r>
      <w:r>
        <w:rPr>
          <w:rFonts w:ascii="Times New Roman" w:hAnsi="Times New Roman" w:cs="Arial"/>
          <w:sz w:val="24"/>
          <w:szCs w:val="24"/>
        </w:rPr>
        <w:t xml:space="preserve">. </w:t>
      </w:r>
      <w:r w:rsidRPr="005E215E">
        <w:rPr>
          <w:rFonts w:ascii="Times New Roman" w:hAnsi="Times New Roman" w:cs="Arial"/>
          <w:sz w:val="24"/>
          <w:szCs w:val="24"/>
        </w:rPr>
        <w:t>Uh, Mrs. Watson, there's something else I think you should know</w:t>
      </w:r>
      <w:r>
        <w:rPr>
          <w:rFonts w:ascii="Times New Roman" w:hAnsi="Times New Roman" w:cs="Arial"/>
          <w:sz w:val="24"/>
          <w:szCs w:val="24"/>
        </w:rPr>
        <w:t xml:space="preserve">. </w:t>
      </w:r>
      <w:r w:rsidRPr="005E215E">
        <w:rPr>
          <w:rFonts w:ascii="Times New Roman" w:hAnsi="Times New Roman" w:cs="Arial"/>
          <w:sz w:val="24"/>
          <w:szCs w:val="24"/>
        </w:rPr>
        <w:t>Your late husband, Hank Watson…he's…he's my father, well at least my biological father</w:t>
      </w:r>
      <w:r>
        <w:rPr>
          <w:rFonts w:ascii="Times New Roman" w:hAnsi="Times New Roman" w:cs="Arial"/>
          <w:sz w:val="24"/>
          <w:szCs w:val="24"/>
        </w:rPr>
        <w:t xml:space="preserve">. </w:t>
      </w:r>
      <w:r w:rsidRPr="005E215E">
        <w:rPr>
          <w:rFonts w:ascii="Times New Roman" w:hAnsi="Times New Roman" w:cs="Arial"/>
          <w:sz w:val="24"/>
          <w:szCs w:val="24"/>
        </w:rPr>
        <w:t>I never met him, but I wanted you to know."</w:t>
      </w:r>
    </w:p>
    <w:p w:rsidR="00AB7559" w:rsidRPr="005E215E" w:rsidRDefault="00AB7559"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Mrs. Watson's eyes turned dark as her breathing intensified.</w:t>
      </w:r>
    </w:p>
    <w:p w:rsidR="00AB7559" w:rsidRPr="005E215E" w:rsidRDefault="00AB7559"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"I'm sorry, I didn't mean to upset you</w:t>
      </w:r>
      <w:r>
        <w:rPr>
          <w:rFonts w:ascii="Times New Roman" w:hAnsi="Times New Roman" w:cs="Arial"/>
          <w:sz w:val="24"/>
          <w:szCs w:val="24"/>
        </w:rPr>
        <w:t xml:space="preserve">. </w:t>
      </w:r>
      <w:r w:rsidR="00A7039B">
        <w:rPr>
          <w:rFonts w:ascii="Times New Roman" w:hAnsi="Times New Roman" w:cs="Arial"/>
          <w:sz w:val="24"/>
          <w:szCs w:val="24"/>
        </w:rPr>
        <w:t xml:space="preserve">But I </w:t>
      </w:r>
      <w:r w:rsidRPr="005E215E">
        <w:rPr>
          <w:rFonts w:ascii="Times New Roman" w:hAnsi="Times New Roman" w:cs="Arial"/>
          <w:sz w:val="24"/>
          <w:szCs w:val="24"/>
        </w:rPr>
        <w:t>felt i</w:t>
      </w:r>
      <w:r>
        <w:rPr>
          <w:rFonts w:ascii="Times New Roman" w:hAnsi="Times New Roman" w:cs="Arial"/>
          <w:sz w:val="24"/>
          <w:szCs w:val="24"/>
        </w:rPr>
        <w:t>t was important that I tell you.</w:t>
      </w:r>
      <w:r w:rsidRPr="005E215E">
        <w:rPr>
          <w:rFonts w:ascii="Times New Roman" w:hAnsi="Times New Roman" w:cs="Arial"/>
          <w:sz w:val="24"/>
          <w:szCs w:val="24"/>
        </w:rPr>
        <w:t>"</w:t>
      </w:r>
    </w:p>
    <w:p w:rsidR="00AB7559" w:rsidRPr="005E215E" w:rsidRDefault="00AB7559"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 xml:space="preserve">She pushed herself off the pillow </w:t>
      </w:r>
      <w:r>
        <w:rPr>
          <w:rFonts w:ascii="Times New Roman" w:hAnsi="Times New Roman" w:cs="Arial"/>
          <w:sz w:val="24"/>
          <w:szCs w:val="24"/>
        </w:rPr>
        <w:t xml:space="preserve">with her elbows </w:t>
      </w:r>
      <w:r w:rsidRPr="005E215E">
        <w:rPr>
          <w:rFonts w:ascii="Times New Roman" w:hAnsi="Times New Roman" w:cs="Arial"/>
          <w:sz w:val="24"/>
          <w:szCs w:val="24"/>
        </w:rPr>
        <w:t xml:space="preserve">and </w:t>
      </w:r>
      <w:r>
        <w:rPr>
          <w:rFonts w:ascii="Times New Roman" w:hAnsi="Times New Roman" w:cs="Arial"/>
          <w:sz w:val="24"/>
          <w:szCs w:val="24"/>
        </w:rPr>
        <w:t xml:space="preserve">gripped </w:t>
      </w:r>
      <w:proofErr w:type="spellStart"/>
      <w:r>
        <w:rPr>
          <w:rFonts w:ascii="Times New Roman" w:hAnsi="Times New Roman" w:cs="Arial"/>
          <w:sz w:val="24"/>
          <w:szCs w:val="24"/>
        </w:rPr>
        <w:t>Darci's</w:t>
      </w:r>
      <w:proofErr w:type="spellEnd"/>
      <w:r>
        <w:rPr>
          <w:rFonts w:ascii="Times New Roman" w:hAnsi="Times New Roman" w:cs="Arial"/>
          <w:sz w:val="24"/>
          <w:szCs w:val="24"/>
        </w:rPr>
        <w:t xml:space="preserve"> hand. "He was a monster Darci. </w:t>
      </w:r>
      <w:r w:rsidRPr="005E215E">
        <w:rPr>
          <w:rFonts w:ascii="Times New Roman" w:hAnsi="Times New Roman" w:cs="Arial"/>
          <w:sz w:val="24"/>
          <w:szCs w:val="24"/>
        </w:rPr>
        <w:t>Why, that must mean you're related to Gunnar?"</w:t>
      </w:r>
      <w:r>
        <w:rPr>
          <w:rFonts w:ascii="Times New Roman" w:hAnsi="Times New Roman" w:cs="Arial"/>
          <w:sz w:val="24"/>
          <w:szCs w:val="24"/>
        </w:rPr>
        <w:t xml:space="preserve"> Mrs. Watson collapsed onto the pillow.</w:t>
      </w:r>
    </w:p>
    <w:p w:rsidR="00AB7559" w:rsidRPr="005E215E" w:rsidRDefault="00AB7559"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The nurse popped her head in</w:t>
      </w:r>
      <w:r>
        <w:rPr>
          <w:rFonts w:ascii="Times New Roman" w:hAnsi="Times New Roman" w:cs="Arial"/>
          <w:sz w:val="24"/>
          <w:szCs w:val="24"/>
        </w:rPr>
        <w:t xml:space="preserve">. </w:t>
      </w:r>
      <w:r w:rsidRPr="005E215E">
        <w:rPr>
          <w:rFonts w:ascii="Times New Roman" w:hAnsi="Times New Roman" w:cs="Arial"/>
          <w:sz w:val="24"/>
          <w:szCs w:val="24"/>
        </w:rPr>
        <w:t>"I t</w:t>
      </w:r>
      <w:r w:rsidR="009273CE">
        <w:rPr>
          <w:rFonts w:ascii="Times New Roman" w:hAnsi="Times New Roman" w:cs="Arial"/>
          <w:sz w:val="24"/>
          <w:szCs w:val="24"/>
        </w:rPr>
        <w:t>hink it's time you go</w:t>
      </w:r>
      <w:r w:rsidRPr="005E215E">
        <w:rPr>
          <w:rFonts w:ascii="Times New Roman" w:hAnsi="Times New Roman" w:cs="Arial"/>
          <w:sz w:val="24"/>
          <w:szCs w:val="24"/>
        </w:rPr>
        <w:t>.</w:t>
      </w:r>
      <w:r w:rsidR="009273CE">
        <w:rPr>
          <w:rFonts w:ascii="Times New Roman" w:hAnsi="Times New Roman" w:cs="Arial"/>
          <w:sz w:val="24"/>
          <w:szCs w:val="24"/>
        </w:rPr>
        <w:t>"</w:t>
      </w:r>
    </w:p>
    <w:p w:rsidR="00AB7559" w:rsidRDefault="00AB7559"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lastRenderedPageBreak/>
        <w:t>Darci squeezed Mrs. Watson's hand</w:t>
      </w:r>
      <w:r>
        <w:rPr>
          <w:rFonts w:ascii="Times New Roman" w:hAnsi="Times New Roman" w:cs="Arial"/>
          <w:sz w:val="24"/>
          <w:szCs w:val="24"/>
        </w:rPr>
        <w:t xml:space="preserve">. </w:t>
      </w:r>
      <w:r w:rsidRPr="005E215E">
        <w:rPr>
          <w:rFonts w:ascii="Times New Roman" w:hAnsi="Times New Roman" w:cs="Arial"/>
          <w:sz w:val="24"/>
          <w:szCs w:val="24"/>
        </w:rPr>
        <w:t>"</w:t>
      </w:r>
      <w:r>
        <w:rPr>
          <w:rFonts w:ascii="Times New Roman" w:hAnsi="Times New Roman" w:cs="Arial"/>
          <w:sz w:val="24"/>
          <w:szCs w:val="24"/>
        </w:rPr>
        <w:t xml:space="preserve">Yes, Gunnar is my half </w:t>
      </w:r>
      <w:r w:rsidRPr="005E215E">
        <w:rPr>
          <w:rFonts w:ascii="Times New Roman" w:hAnsi="Times New Roman" w:cs="Arial"/>
          <w:sz w:val="24"/>
          <w:szCs w:val="24"/>
        </w:rPr>
        <w:t>brother</w:t>
      </w:r>
      <w:r>
        <w:rPr>
          <w:rFonts w:ascii="Times New Roman" w:hAnsi="Times New Roman" w:cs="Arial"/>
          <w:sz w:val="24"/>
          <w:szCs w:val="24"/>
        </w:rPr>
        <w:t xml:space="preserve">. </w:t>
      </w:r>
      <w:r w:rsidRPr="005E215E">
        <w:rPr>
          <w:rFonts w:ascii="Times New Roman" w:hAnsi="Times New Roman" w:cs="Arial"/>
          <w:sz w:val="24"/>
          <w:szCs w:val="24"/>
        </w:rPr>
        <w:t xml:space="preserve">I know Hank was </w:t>
      </w:r>
      <w:r>
        <w:rPr>
          <w:rFonts w:ascii="Times New Roman" w:hAnsi="Times New Roman" w:cs="Arial"/>
          <w:sz w:val="24"/>
          <w:szCs w:val="24"/>
        </w:rPr>
        <w:t>terrible</w:t>
      </w:r>
      <w:r w:rsidRPr="005E215E">
        <w:rPr>
          <w:rFonts w:ascii="Times New Roman" w:hAnsi="Times New Roman" w:cs="Arial"/>
          <w:sz w:val="24"/>
          <w:szCs w:val="24"/>
        </w:rPr>
        <w:t>, but don't think about him</w:t>
      </w:r>
      <w:r>
        <w:rPr>
          <w:rFonts w:ascii="Times New Roman" w:hAnsi="Times New Roman" w:cs="Arial"/>
          <w:sz w:val="24"/>
          <w:szCs w:val="24"/>
        </w:rPr>
        <w:t xml:space="preserve">. </w:t>
      </w:r>
      <w:r w:rsidRPr="005E215E">
        <w:rPr>
          <w:rFonts w:ascii="Times New Roman" w:hAnsi="Times New Roman" w:cs="Arial"/>
          <w:sz w:val="24"/>
          <w:szCs w:val="24"/>
        </w:rPr>
        <w:t>I'll see what I can do about bringing Jill to see you," she told her, giving her hand a gentle tap</w:t>
      </w:r>
      <w:r>
        <w:rPr>
          <w:rFonts w:ascii="Times New Roman" w:hAnsi="Times New Roman" w:cs="Arial"/>
          <w:sz w:val="24"/>
          <w:szCs w:val="24"/>
        </w:rPr>
        <w:t xml:space="preserve">. </w:t>
      </w:r>
      <w:r w:rsidRPr="005E215E">
        <w:rPr>
          <w:rFonts w:ascii="Times New Roman" w:hAnsi="Times New Roman" w:cs="Arial"/>
          <w:sz w:val="24"/>
          <w:szCs w:val="24"/>
        </w:rPr>
        <w:t xml:space="preserve">"You </w:t>
      </w:r>
      <w:r w:rsidR="00870ECD">
        <w:rPr>
          <w:rFonts w:ascii="Times New Roman" w:hAnsi="Times New Roman" w:cs="Arial"/>
          <w:sz w:val="24"/>
          <w:szCs w:val="24"/>
        </w:rPr>
        <w:t>r</w:t>
      </w:r>
      <w:r w:rsidRPr="005E215E">
        <w:rPr>
          <w:rFonts w:ascii="Times New Roman" w:hAnsi="Times New Roman" w:cs="Arial"/>
          <w:sz w:val="24"/>
          <w:szCs w:val="24"/>
        </w:rPr>
        <w:t>est now</w:t>
      </w:r>
      <w:r>
        <w:rPr>
          <w:rFonts w:ascii="Times New Roman" w:hAnsi="Times New Roman" w:cs="Arial"/>
          <w:sz w:val="24"/>
          <w:szCs w:val="24"/>
        </w:rPr>
        <w:t>.</w:t>
      </w:r>
      <w:r w:rsidRPr="005E215E">
        <w:rPr>
          <w:rFonts w:ascii="Times New Roman" w:hAnsi="Times New Roman" w:cs="Arial"/>
          <w:sz w:val="24"/>
          <w:szCs w:val="24"/>
        </w:rPr>
        <w:t xml:space="preserve"> I'll be back soon."</w:t>
      </w:r>
    </w:p>
    <w:p w:rsidR="00563FDC" w:rsidRPr="00563FDC" w:rsidRDefault="00563FDC" w:rsidP="00E83699">
      <w:pPr>
        <w:spacing w:after="0" w:line="480" w:lineRule="auto"/>
        <w:rPr>
          <w:rFonts w:ascii="Times New Roman" w:hAnsi="Times New Roman" w:cs="Arial"/>
          <w:sz w:val="24"/>
          <w:szCs w:val="24"/>
          <w:u w:val="single"/>
        </w:rPr>
      </w:pPr>
      <w:r w:rsidRPr="00563FDC">
        <w:rPr>
          <w:rFonts w:ascii="Times New Roman" w:hAnsi="Times New Roman" w:cs="Arial"/>
          <w:sz w:val="24"/>
          <w:szCs w:val="24"/>
          <w:u w:val="single"/>
        </w:rPr>
        <w:t>Chapter fifty-six</w:t>
      </w:r>
    </w:p>
    <w:p w:rsidR="00563FDC" w:rsidRPr="005E215E" w:rsidRDefault="00563FDC" w:rsidP="00E83699">
      <w:pPr>
        <w:spacing w:after="0" w:line="480" w:lineRule="auto"/>
        <w:ind w:firstLine="720"/>
        <w:rPr>
          <w:rFonts w:ascii="Times New Roman" w:hAnsi="Times New Roman" w:cs="Arial"/>
          <w:sz w:val="24"/>
          <w:szCs w:val="24"/>
        </w:rPr>
      </w:pPr>
      <w:proofErr w:type="spellStart"/>
      <w:r w:rsidRPr="005E215E">
        <w:rPr>
          <w:rFonts w:ascii="Times New Roman" w:hAnsi="Times New Roman" w:cs="Arial"/>
          <w:sz w:val="24"/>
          <w:szCs w:val="24"/>
        </w:rPr>
        <w:t>Darci's</w:t>
      </w:r>
      <w:proofErr w:type="spellEnd"/>
      <w:r w:rsidRPr="005E215E">
        <w:rPr>
          <w:rFonts w:ascii="Times New Roman" w:hAnsi="Times New Roman" w:cs="Arial"/>
          <w:sz w:val="24"/>
          <w:szCs w:val="24"/>
        </w:rPr>
        <w:t xml:space="preserve"> stomach was in knots on the drive home</w:t>
      </w:r>
      <w:r>
        <w:rPr>
          <w:rFonts w:ascii="Times New Roman" w:hAnsi="Times New Roman" w:cs="Arial"/>
          <w:sz w:val="24"/>
          <w:szCs w:val="24"/>
        </w:rPr>
        <w:t xml:space="preserve">. </w:t>
      </w:r>
      <w:r w:rsidRPr="0014463C">
        <w:rPr>
          <w:rFonts w:ascii="Times New Roman" w:hAnsi="Times New Roman" w:cs="Arial"/>
          <w:i/>
          <w:sz w:val="24"/>
          <w:szCs w:val="24"/>
        </w:rPr>
        <w:t xml:space="preserve">I never should have mentioned Hank to her, at least not that soon. </w:t>
      </w:r>
      <w:r w:rsidRPr="00096EA7">
        <w:rPr>
          <w:rFonts w:ascii="Times New Roman" w:hAnsi="Times New Roman" w:cs="Arial"/>
          <w:i/>
          <w:sz w:val="24"/>
          <w:szCs w:val="24"/>
        </w:rPr>
        <w:t>I hope I don't screw things up even more by bringing Jill to see her. Will they let her out of jail to visit her dying mother</w:t>
      </w:r>
      <w:r>
        <w:rPr>
          <w:rFonts w:ascii="Times New Roman" w:hAnsi="Times New Roman" w:cs="Arial"/>
          <w:i/>
          <w:sz w:val="24"/>
          <w:szCs w:val="24"/>
        </w:rPr>
        <w:t xml:space="preserve">? </w:t>
      </w:r>
      <w:r w:rsidRPr="005E215E">
        <w:rPr>
          <w:rFonts w:ascii="Times New Roman" w:hAnsi="Times New Roman" w:cs="Arial"/>
          <w:sz w:val="24"/>
          <w:szCs w:val="24"/>
        </w:rPr>
        <w:t>She was about to find out</w:t>
      </w:r>
      <w:r>
        <w:rPr>
          <w:rFonts w:ascii="Times New Roman" w:hAnsi="Times New Roman" w:cs="Arial"/>
          <w:sz w:val="24"/>
          <w:szCs w:val="24"/>
        </w:rPr>
        <w:t xml:space="preserve">. </w:t>
      </w:r>
    </w:p>
    <w:p w:rsidR="00563FDC" w:rsidRPr="005E215E" w:rsidRDefault="00563FDC"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She drove straight to the jail and asked to meet with the warden, Sam Clayton</w:t>
      </w:r>
      <w:r>
        <w:rPr>
          <w:rFonts w:ascii="Times New Roman" w:hAnsi="Times New Roman" w:cs="Arial"/>
          <w:sz w:val="24"/>
          <w:szCs w:val="24"/>
        </w:rPr>
        <w:t>. He</w:t>
      </w:r>
      <w:r w:rsidRPr="005E215E">
        <w:rPr>
          <w:rFonts w:ascii="Times New Roman" w:hAnsi="Times New Roman" w:cs="Arial"/>
          <w:sz w:val="24"/>
          <w:szCs w:val="24"/>
        </w:rPr>
        <w:t xml:space="preserve"> was a tall, husky, middle-aged man with a well-trimmed beard</w:t>
      </w:r>
      <w:r>
        <w:rPr>
          <w:rFonts w:ascii="Times New Roman" w:hAnsi="Times New Roman" w:cs="Arial"/>
          <w:sz w:val="24"/>
          <w:szCs w:val="24"/>
        </w:rPr>
        <w:t xml:space="preserve">. </w:t>
      </w:r>
      <w:r w:rsidRPr="005E215E">
        <w:rPr>
          <w:rFonts w:ascii="Times New Roman" w:hAnsi="Times New Roman" w:cs="Arial"/>
          <w:sz w:val="24"/>
          <w:szCs w:val="24"/>
        </w:rPr>
        <w:t>He motioned Darci to sit across from him in his crowded office</w:t>
      </w:r>
      <w:r>
        <w:rPr>
          <w:rFonts w:ascii="Times New Roman" w:hAnsi="Times New Roman" w:cs="Arial"/>
          <w:sz w:val="24"/>
          <w:szCs w:val="24"/>
        </w:rPr>
        <w:t xml:space="preserve">. </w:t>
      </w:r>
      <w:r w:rsidRPr="005E215E">
        <w:rPr>
          <w:rFonts w:ascii="Times New Roman" w:hAnsi="Times New Roman" w:cs="Arial"/>
          <w:sz w:val="24"/>
          <w:szCs w:val="24"/>
        </w:rPr>
        <w:t>"What can we do for you, Miss…?"</w:t>
      </w:r>
    </w:p>
    <w:p w:rsidR="00563FDC" w:rsidRPr="005E215E" w:rsidRDefault="00563FDC"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 xml:space="preserve">"Miller…Darci Miller," </w:t>
      </w:r>
      <w:r w:rsidRPr="005E215E">
        <w:rPr>
          <w:rFonts w:ascii="Times New Roman" w:hAnsi="Times New Roman" w:cs="Arial"/>
          <w:sz w:val="24"/>
          <w:szCs w:val="24"/>
        </w:rPr>
        <w:t>she said, extending her hand</w:t>
      </w:r>
      <w:r>
        <w:rPr>
          <w:rFonts w:ascii="Times New Roman" w:hAnsi="Times New Roman" w:cs="Arial"/>
          <w:sz w:val="24"/>
          <w:szCs w:val="24"/>
        </w:rPr>
        <w:t xml:space="preserve">. </w:t>
      </w:r>
      <w:r w:rsidRPr="005E215E">
        <w:rPr>
          <w:rFonts w:ascii="Times New Roman" w:hAnsi="Times New Roman" w:cs="Arial"/>
          <w:sz w:val="24"/>
          <w:szCs w:val="24"/>
        </w:rPr>
        <w:t>"Mr. Clayton, I just returned from Evergreen Pines Nursing Home</w:t>
      </w:r>
      <w:r>
        <w:rPr>
          <w:rFonts w:ascii="Times New Roman" w:hAnsi="Times New Roman" w:cs="Arial"/>
          <w:sz w:val="24"/>
          <w:szCs w:val="24"/>
        </w:rPr>
        <w:t xml:space="preserve">. </w:t>
      </w:r>
      <w:r w:rsidRPr="005E215E">
        <w:rPr>
          <w:rFonts w:ascii="Times New Roman" w:hAnsi="Times New Roman" w:cs="Arial"/>
          <w:sz w:val="24"/>
          <w:szCs w:val="24"/>
        </w:rPr>
        <w:t>I went there to visit Mrs. Watson, the mother of one of your prisoners, Jill Chase</w:t>
      </w:r>
      <w:r>
        <w:rPr>
          <w:rFonts w:ascii="Times New Roman" w:hAnsi="Times New Roman" w:cs="Arial"/>
          <w:sz w:val="24"/>
          <w:szCs w:val="24"/>
        </w:rPr>
        <w:t xml:space="preserve">. </w:t>
      </w:r>
      <w:r w:rsidRPr="005E215E">
        <w:rPr>
          <w:rFonts w:ascii="Times New Roman" w:hAnsi="Times New Roman" w:cs="Arial"/>
          <w:sz w:val="24"/>
          <w:szCs w:val="24"/>
        </w:rPr>
        <w:t>Jill and her mother had a falling out a while ago, and they haven't spoken in a long time</w:t>
      </w:r>
      <w:r>
        <w:rPr>
          <w:rFonts w:ascii="Times New Roman" w:hAnsi="Times New Roman" w:cs="Arial"/>
          <w:sz w:val="24"/>
          <w:szCs w:val="24"/>
        </w:rPr>
        <w:t xml:space="preserve">. </w:t>
      </w:r>
      <w:r w:rsidR="001F6790">
        <w:rPr>
          <w:rFonts w:ascii="Times New Roman" w:hAnsi="Times New Roman" w:cs="Arial"/>
          <w:sz w:val="24"/>
          <w:szCs w:val="24"/>
        </w:rPr>
        <w:t>Mrs. Watson's condition is fragile and she</w:t>
      </w:r>
      <w:r w:rsidRPr="005E215E">
        <w:rPr>
          <w:rFonts w:ascii="Times New Roman" w:hAnsi="Times New Roman" w:cs="Arial"/>
          <w:sz w:val="24"/>
          <w:szCs w:val="24"/>
        </w:rPr>
        <w:t xml:space="preserve"> would like to see her daughter before she…you know…passes</w:t>
      </w:r>
      <w:r>
        <w:rPr>
          <w:rFonts w:ascii="Times New Roman" w:hAnsi="Times New Roman" w:cs="Arial"/>
          <w:sz w:val="24"/>
          <w:szCs w:val="24"/>
        </w:rPr>
        <w:t xml:space="preserve">. </w:t>
      </w:r>
      <w:r w:rsidRPr="005E215E">
        <w:rPr>
          <w:rFonts w:ascii="Times New Roman" w:hAnsi="Times New Roman" w:cs="Arial"/>
          <w:sz w:val="24"/>
          <w:szCs w:val="24"/>
        </w:rPr>
        <w:t>I don't even know if Jill would be willing to see her, but I came to ask a favor</w:t>
      </w:r>
      <w:r>
        <w:rPr>
          <w:rFonts w:ascii="Times New Roman" w:hAnsi="Times New Roman" w:cs="Arial"/>
          <w:sz w:val="24"/>
          <w:szCs w:val="24"/>
        </w:rPr>
        <w:t xml:space="preserve">. </w:t>
      </w:r>
      <w:r w:rsidRPr="005E215E">
        <w:rPr>
          <w:rFonts w:ascii="Times New Roman" w:hAnsi="Times New Roman" w:cs="Arial"/>
          <w:sz w:val="24"/>
          <w:szCs w:val="24"/>
        </w:rPr>
        <w:t xml:space="preserve">I </w:t>
      </w:r>
      <w:r>
        <w:rPr>
          <w:rFonts w:ascii="Times New Roman" w:hAnsi="Times New Roman" w:cs="Arial"/>
          <w:sz w:val="24"/>
          <w:szCs w:val="24"/>
        </w:rPr>
        <w:t>know</w:t>
      </w:r>
      <w:r w:rsidRPr="005E215E">
        <w:rPr>
          <w:rFonts w:ascii="Times New Roman" w:hAnsi="Times New Roman" w:cs="Arial"/>
          <w:sz w:val="24"/>
          <w:szCs w:val="24"/>
        </w:rPr>
        <w:t xml:space="preserve"> it's out of the ordinary, but would it be possible for Jill to leave for a short visit with her mother</w:t>
      </w:r>
      <w:r>
        <w:rPr>
          <w:rFonts w:ascii="Times New Roman" w:hAnsi="Times New Roman" w:cs="Arial"/>
          <w:sz w:val="24"/>
          <w:szCs w:val="24"/>
        </w:rPr>
        <w:t xml:space="preserve">? </w:t>
      </w:r>
      <w:r w:rsidRPr="005E215E">
        <w:rPr>
          <w:rFonts w:ascii="Times New Roman" w:hAnsi="Times New Roman" w:cs="Arial"/>
          <w:sz w:val="24"/>
          <w:szCs w:val="24"/>
        </w:rPr>
        <w:t xml:space="preserve">I </w:t>
      </w:r>
      <w:r>
        <w:rPr>
          <w:rFonts w:ascii="Times New Roman" w:hAnsi="Times New Roman" w:cs="Arial"/>
          <w:sz w:val="24"/>
          <w:szCs w:val="24"/>
        </w:rPr>
        <w:t>realize</w:t>
      </w:r>
      <w:r w:rsidRPr="005E215E">
        <w:rPr>
          <w:rFonts w:ascii="Times New Roman" w:hAnsi="Times New Roman" w:cs="Arial"/>
          <w:sz w:val="24"/>
          <w:szCs w:val="24"/>
        </w:rPr>
        <w:t xml:space="preserve"> she'd need security, but it would mean the world to her mother, and hopefully do Jill some good too."</w:t>
      </w:r>
    </w:p>
    <w:p w:rsidR="00563FDC" w:rsidRPr="005E215E" w:rsidRDefault="00563FDC"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Warden Clayton massaged his beard</w:t>
      </w:r>
      <w:r>
        <w:rPr>
          <w:rFonts w:ascii="Times New Roman" w:hAnsi="Times New Roman" w:cs="Arial"/>
          <w:sz w:val="24"/>
          <w:szCs w:val="24"/>
        </w:rPr>
        <w:t xml:space="preserve">. </w:t>
      </w:r>
      <w:r w:rsidRPr="005E215E">
        <w:rPr>
          <w:rFonts w:ascii="Times New Roman" w:hAnsi="Times New Roman" w:cs="Arial"/>
          <w:sz w:val="24"/>
          <w:szCs w:val="24"/>
        </w:rPr>
        <w:t>"This is highly unusual, Miss Miller</w:t>
      </w:r>
      <w:r>
        <w:rPr>
          <w:rFonts w:ascii="Times New Roman" w:hAnsi="Times New Roman" w:cs="Arial"/>
          <w:sz w:val="24"/>
          <w:szCs w:val="24"/>
        </w:rPr>
        <w:t xml:space="preserve">. </w:t>
      </w:r>
      <w:r w:rsidRPr="005E215E">
        <w:rPr>
          <w:rFonts w:ascii="Times New Roman" w:hAnsi="Times New Roman" w:cs="Arial"/>
          <w:sz w:val="24"/>
          <w:szCs w:val="24"/>
        </w:rPr>
        <w:t>Miss Chase is bel</w:t>
      </w:r>
      <w:r>
        <w:rPr>
          <w:rFonts w:ascii="Times New Roman" w:hAnsi="Times New Roman" w:cs="Arial"/>
          <w:sz w:val="24"/>
          <w:szCs w:val="24"/>
        </w:rPr>
        <w:t>ieved to have murdered her step</w:t>
      </w:r>
      <w:r w:rsidRPr="005E215E">
        <w:rPr>
          <w:rFonts w:ascii="Times New Roman" w:hAnsi="Times New Roman" w:cs="Arial"/>
          <w:sz w:val="24"/>
          <w:szCs w:val="24"/>
        </w:rPr>
        <w:t>father by poisoning him."</w:t>
      </w:r>
    </w:p>
    <w:p w:rsidR="00563FDC" w:rsidRPr="005E215E" w:rsidRDefault="00563FDC"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"Mr. Clayton, I'm familiar with that case</w:t>
      </w:r>
      <w:r>
        <w:rPr>
          <w:rFonts w:ascii="Times New Roman" w:hAnsi="Times New Roman" w:cs="Arial"/>
          <w:sz w:val="24"/>
          <w:szCs w:val="24"/>
        </w:rPr>
        <w:t>. Her step</w:t>
      </w:r>
      <w:r w:rsidRPr="005E215E">
        <w:rPr>
          <w:rFonts w:ascii="Times New Roman" w:hAnsi="Times New Roman" w:cs="Arial"/>
          <w:sz w:val="24"/>
          <w:szCs w:val="24"/>
        </w:rPr>
        <w:t>father, Hank Watson, w</w:t>
      </w:r>
      <w:r w:rsidR="00840F76">
        <w:rPr>
          <w:rFonts w:ascii="Times New Roman" w:hAnsi="Times New Roman" w:cs="Arial"/>
          <w:sz w:val="24"/>
          <w:szCs w:val="24"/>
        </w:rPr>
        <w:t xml:space="preserve">as an evil man </w:t>
      </w:r>
      <w:r>
        <w:rPr>
          <w:rFonts w:ascii="Times New Roman" w:hAnsi="Times New Roman" w:cs="Arial"/>
          <w:sz w:val="24"/>
          <w:szCs w:val="24"/>
        </w:rPr>
        <w:t>who called himself '</w:t>
      </w:r>
      <w:r w:rsidRPr="005E215E">
        <w:rPr>
          <w:rFonts w:ascii="Times New Roman" w:hAnsi="Times New Roman" w:cs="Arial"/>
          <w:sz w:val="24"/>
          <w:szCs w:val="24"/>
        </w:rPr>
        <w:t>The Joker</w:t>
      </w:r>
      <w:r>
        <w:rPr>
          <w:rFonts w:ascii="Times New Roman" w:hAnsi="Times New Roman" w:cs="Arial"/>
          <w:sz w:val="24"/>
          <w:szCs w:val="24"/>
        </w:rPr>
        <w:t xml:space="preserve">'. </w:t>
      </w:r>
      <w:r w:rsidRPr="005E215E">
        <w:rPr>
          <w:rFonts w:ascii="Times New Roman" w:hAnsi="Times New Roman" w:cs="Arial"/>
          <w:sz w:val="24"/>
          <w:szCs w:val="24"/>
        </w:rPr>
        <w:t>I know vigilante justice is illegal, but there were no tears shed by anyone in that house when he died</w:t>
      </w:r>
      <w:r>
        <w:rPr>
          <w:rFonts w:ascii="Times New Roman" w:hAnsi="Times New Roman" w:cs="Arial"/>
          <w:sz w:val="24"/>
          <w:szCs w:val="24"/>
        </w:rPr>
        <w:t xml:space="preserve">. </w:t>
      </w:r>
      <w:r w:rsidRPr="005E215E">
        <w:rPr>
          <w:rFonts w:ascii="Times New Roman" w:hAnsi="Times New Roman" w:cs="Arial"/>
          <w:sz w:val="24"/>
          <w:szCs w:val="24"/>
        </w:rPr>
        <w:t xml:space="preserve">I also believe he is largely responsible for the situation Jill </w:t>
      </w:r>
      <w:r>
        <w:rPr>
          <w:rFonts w:ascii="Times New Roman" w:hAnsi="Times New Roman" w:cs="Arial"/>
          <w:sz w:val="24"/>
          <w:szCs w:val="24"/>
        </w:rPr>
        <w:t>is</w:t>
      </w:r>
      <w:r w:rsidRPr="005E215E">
        <w:rPr>
          <w:rFonts w:ascii="Times New Roman" w:hAnsi="Times New Roman" w:cs="Arial"/>
          <w:sz w:val="24"/>
          <w:szCs w:val="24"/>
        </w:rPr>
        <w:t xml:space="preserve"> </w:t>
      </w:r>
      <w:r w:rsidRPr="005E215E">
        <w:rPr>
          <w:rFonts w:ascii="Times New Roman" w:hAnsi="Times New Roman" w:cs="Arial"/>
          <w:sz w:val="24"/>
          <w:szCs w:val="24"/>
        </w:rPr>
        <w:lastRenderedPageBreak/>
        <w:t>in</w:t>
      </w:r>
      <w:r>
        <w:rPr>
          <w:rFonts w:ascii="Times New Roman" w:hAnsi="Times New Roman" w:cs="Arial"/>
          <w:sz w:val="24"/>
          <w:szCs w:val="24"/>
        </w:rPr>
        <w:t xml:space="preserve">. </w:t>
      </w:r>
      <w:r w:rsidRPr="005E215E">
        <w:rPr>
          <w:rFonts w:ascii="Times New Roman" w:hAnsi="Times New Roman" w:cs="Arial"/>
          <w:sz w:val="24"/>
          <w:szCs w:val="24"/>
        </w:rPr>
        <w:t>She's had to deal with demons from her childhood, and hopefully she can get the help she needs to overcome the pain</w:t>
      </w:r>
      <w:r>
        <w:rPr>
          <w:rFonts w:ascii="Times New Roman" w:hAnsi="Times New Roman" w:cs="Arial"/>
          <w:sz w:val="24"/>
          <w:szCs w:val="24"/>
        </w:rPr>
        <w:t xml:space="preserve">. </w:t>
      </w:r>
      <w:r w:rsidRPr="005E215E">
        <w:rPr>
          <w:rFonts w:ascii="Times New Roman" w:hAnsi="Times New Roman" w:cs="Arial"/>
          <w:sz w:val="24"/>
          <w:szCs w:val="24"/>
        </w:rPr>
        <w:t>Maybe clearing the air with her mother would be a good first step."</w:t>
      </w:r>
    </w:p>
    <w:p w:rsidR="00563FDC" w:rsidRPr="005E215E" w:rsidRDefault="00563FDC"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Mr. Clayton took a deep breath</w:t>
      </w:r>
      <w:r>
        <w:rPr>
          <w:rFonts w:ascii="Times New Roman" w:hAnsi="Times New Roman" w:cs="Arial"/>
          <w:sz w:val="24"/>
          <w:szCs w:val="24"/>
        </w:rPr>
        <w:t xml:space="preserve">. </w:t>
      </w:r>
      <w:r w:rsidRPr="005E215E">
        <w:rPr>
          <w:rFonts w:ascii="Times New Roman" w:hAnsi="Times New Roman" w:cs="Arial"/>
          <w:sz w:val="24"/>
          <w:szCs w:val="24"/>
        </w:rPr>
        <w:t>"Well, you do make a compelling point</w:t>
      </w:r>
      <w:r>
        <w:rPr>
          <w:rFonts w:ascii="Times New Roman" w:hAnsi="Times New Roman" w:cs="Arial"/>
          <w:sz w:val="24"/>
          <w:szCs w:val="24"/>
        </w:rPr>
        <w:t xml:space="preserve">. </w:t>
      </w:r>
      <w:r w:rsidRPr="005E215E">
        <w:rPr>
          <w:rFonts w:ascii="Times New Roman" w:hAnsi="Times New Roman" w:cs="Arial"/>
          <w:sz w:val="24"/>
          <w:szCs w:val="24"/>
        </w:rPr>
        <w:t>Okay, but she'll have to remain handcuffed</w:t>
      </w:r>
      <w:r>
        <w:rPr>
          <w:rFonts w:ascii="Times New Roman" w:hAnsi="Times New Roman" w:cs="Arial"/>
          <w:sz w:val="24"/>
          <w:szCs w:val="24"/>
        </w:rPr>
        <w:t xml:space="preserve">. </w:t>
      </w:r>
      <w:r w:rsidRPr="005E215E">
        <w:rPr>
          <w:rFonts w:ascii="Times New Roman" w:hAnsi="Times New Roman" w:cs="Arial"/>
          <w:sz w:val="24"/>
          <w:szCs w:val="24"/>
        </w:rPr>
        <w:t>She can wear regular street clothes though</w:t>
      </w:r>
      <w:r>
        <w:rPr>
          <w:rFonts w:ascii="Times New Roman" w:hAnsi="Times New Roman" w:cs="Arial"/>
          <w:sz w:val="24"/>
          <w:szCs w:val="24"/>
        </w:rPr>
        <w:t xml:space="preserve">. </w:t>
      </w:r>
      <w:r w:rsidRPr="005E215E">
        <w:rPr>
          <w:rFonts w:ascii="Times New Roman" w:hAnsi="Times New Roman" w:cs="Arial"/>
          <w:sz w:val="24"/>
          <w:szCs w:val="24"/>
        </w:rPr>
        <w:t>And there will be two armed guards standing outside her mother's door."</w:t>
      </w:r>
    </w:p>
    <w:p w:rsidR="00563FDC" w:rsidRPr="005E215E" w:rsidRDefault="00563FDC"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w:t>
      </w:r>
      <w:r w:rsidR="00F514F2">
        <w:rPr>
          <w:rFonts w:ascii="Times New Roman" w:hAnsi="Times New Roman" w:cs="Arial"/>
          <w:sz w:val="24"/>
          <w:szCs w:val="24"/>
        </w:rPr>
        <w:t>T</w:t>
      </w:r>
      <w:r w:rsidRPr="005E215E">
        <w:rPr>
          <w:rFonts w:ascii="Times New Roman" w:hAnsi="Times New Roman" w:cs="Arial"/>
          <w:sz w:val="24"/>
          <w:szCs w:val="24"/>
        </w:rPr>
        <w:t>hank you, Mr. Clayton</w:t>
      </w:r>
      <w:r>
        <w:rPr>
          <w:rFonts w:ascii="Times New Roman" w:hAnsi="Times New Roman" w:cs="Arial"/>
          <w:sz w:val="24"/>
          <w:szCs w:val="24"/>
        </w:rPr>
        <w:t xml:space="preserve">. </w:t>
      </w:r>
      <w:r w:rsidRPr="005E215E">
        <w:rPr>
          <w:rFonts w:ascii="Times New Roman" w:hAnsi="Times New Roman" w:cs="Arial"/>
          <w:sz w:val="24"/>
          <w:szCs w:val="24"/>
        </w:rPr>
        <w:t>You won't regret it!"</w:t>
      </w:r>
    </w:p>
    <w:p w:rsidR="00563FDC" w:rsidRPr="005E215E" w:rsidRDefault="00563FDC"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"I hope you're right</w:t>
      </w:r>
      <w:r>
        <w:rPr>
          <w:rFonts w:ascii="Times New Roman" w:hAnsi="Times New Roman" w:cs="Arial"/>
          <w:sz w:val="24"/>
          <w:szCs w:val="24"/>
        </w:rPr>
        <w:t xml:space="preserve">." </w:t>
      </w:r>
      <w:r w:rsidRPr="005E215E">
        <w:rPr>
          <w:rFonts w:ascii="Times New Roman" w:hAnsi="Times New Roman" w:cs="Arial"/>
          <w:sz w:val="24"/>
          <w:szCs w:val="24"/>
        </w:rPr>
        <w:t xml:space="preserve">He shook </w:t>
      </w:r>
      <w:r w:rsidR="009273CE">
        <w:rPr>
          <w:rFonts w:ascii="Times New Roman" w:hAnsi="Times New Roman" w:cs="Arial"/>
          <w:sz w:val="24"/>
          <w:szCs w:val="24"/>
        </w:rPr>
        <w:t>her</w:t>
      </w:r>
      <w:r w:rsidRPr="005E215E">
        <w:rPr>
          <w:rFonts w:ascii="Times New Roman" w:hAnsi="Times New Roman" w:cs="Arial"/>
          <w:sz w:val="24"/>
          <w:szCs w:val="24"/>
        </w:rPr>
        <w:t xml:space="preserve"> hand.</w:t>
      </w:r>
    </w:p>
    <w:p w:rsidR="00563FDC" w:rsidRPr="005E215E" w:rsidRDefault="00563FDC"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"May I see her now?"</w:t>
      </w:r>
    </w:p>
    <w:p w:rsidR="00563FDC" w:rsidRPr="005E215E" w:rsidDel="006B43A9" w:rsidRDefault="00563FDC" w:rsidP="00E83699">
      <w:pPr>
        <w:spacing w:after="0" w:line="480" w:lineRule="auto"/>
        <w:ind w:firstLine="720"/>
        <w:rPr>
          <w:del w:id="181" w:author="nancy beaule" w:date="2020-08-19T15:47:00Z"/>
          <w:rFonts w:ascii="Times New Roman" w:hAnsi="Times New Roman" w:cs="Arial"/>
          <w:sz w:val="24"/>
          <w:szCs w:val="24"/>
        </w:rPr>
      </w:pPr>
      <w:r w:rsidRPr="005E215E">
        <w:rPr>
          <w:rFonts w:ascii="Times New Roman" w:hAnsi="Times New Roman" w:cs="Arial"/>
          <w:sz w:val="24"/>
          <w:szCs w:val="24"/>
        </w:rPr>
        <w:t>"</w:t>
      </w:r>
      <w:r>
        <w:rPr>
          <w:rFonts w:ascii="Times New Roman" w:hAnsi="Times New Roman" w:cs="Arial"/>
          <w:sz w:val="24"/>
          <w:szCs w:val="24"/>
        </w:rPr>
        <w:t>You're on the visitor's list, but you still need to go through Security.</w:t>
      </w:r>
      <w:del w:id="182" w:author="nancy beaule" w:date="2020-08-19T15:47:00Z">
        <w:r w:rsidDel="006B43A9">
          <w:rPr>
            <w:rFonts w:ascii="Times New Roman" w:hAnsi="Times New Roman" w:cs="Arial"/>
            <w:sz w:val="24"/>
            <w:szCs w:val="24"/>
          </w:rPr>
          <w:delText xml:space="preserve"> Then wait until I come and get you.</w:delText>
        </w:r>
      </w:del>
      <w:r>
        <w:rPr>
          <w:rFonts w:ascii="Times New Roman" w:hAnsi="Times New Roman" w:cs="Arial"/>
          <w:sz w:val="24"/>
          <w:szCs w:val="24"/>
        </w:rPr>
        <w:t xml:space="preserve">" </w:t>
      </w:r>
    </w:p>
    <w:p w:rsidR="00563FDC" w:rsidRDefault="009273CE"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She</w:t>
      </w:r>
      <w:r w:rsidR="00563FDC" w:rsidRPr="005E215E">
        <w:rPr>
          <w:rFonts w:ascii="Times New Roman" w:hAnsi="Times New Roman" w:cs="Arial"/>
          <w:sz w:val="24"/>
          <w:szCs w:val="24"/>
        </w:rPr>
        <w:t xml:space="preserve"> breezed through Security and was </w:t>
      </w:r>
      <w:r w:rsidR="001A1B85">
        <w:rPr>
          <w:rFonts w:ascii="Times New Roman" w:hAnsi="Times New Roman" w:cs="Arial"/>
          <w:sz w:val="24"/>
          <w:szCs w:val="24"/>
        </w:rPr>
        <w:t xml:space="preserve">once again </w:t>
      </w:r>
      <w:r w:rsidR="00563FDC" w:rsidRPr="005E215E">
        <w:rPr>
          <w:rFonts w:ascii="Times New Roman" w:hAnsi="Times New Roman" w:cs="Arial"/>
          <w:sz w:val="24"/>
          <w:szCs w:val="24"/>
        </w:rPr>
        <w:t xml:space="preserve">led </w:t>
      </w:r>
      <w:r w:rsidR="00671579">
        <w:rPr>
          <w:rFonts w:ascii="Times New Roman" w:hAnsi="Times New Roman" w:cs="Arial"/>
          <w:sz w:val="24"/>
          <w:szCs w:val="24"/>
        </w:rPr>
        <w:t xml:space="preserve">to </w:t>
      </w:r>
      <w:r w:rsidR="001A1B85">
        <w:rPr>
          <w:rFonts w:ascii="Times New Roman" w:hAnsi="Times New Roman" w:cs="Arial"/>
          <w:sz w:val="24"/>
          <w:szCs w:val="24"/>
        </w:rPr>
        <w:t>the</w:t>
      </w:r>
      <w:r w:rsidR="00671579">
        <w:rPr>
          <w:rFonts w:ascii="Times New Roman" w:hAnsi="Times New Roman" w:cs="Arial"/>
          <w:sz w:val="24"/>
          <w:szCs w:val="24"/>
        </w:rPr>
        <w:t xml:space="preserve"> dismal </w:t>
      </w:r>
      <w:r w:rsidR="001A1B85">
        <w:rPr>
          <w:rFonts w:ascii="Times New Roman" w:hAnsi="Times New Roman" w:cs="Arial"/>
          <w:sz w:val="24"/>
          <w:szCs w:val="24"/>
        </w:rPr>
        <w:t xml:space="preserve">visiting room. </w:t>
      </w:r>
      <w:r w:rsidR="00563FDC">
        <w:rPr>
          <w:rFonts w:ascii="Times New Roman" w:hAnsi="Times New Roman" w:cs="Arial"/>
          <w:sz w:val="24"/>
          <w:szCs w:val="24"/>
        </w:rPr>
        <w:t xml:space="preserve">She </w:t>
      </w:r>
      <w:r w:rsidR="001A1B85">
        <w:rPr>
          <w:rFonts w:ascii="Times New Roman" w:hAnsi="Times New Roman" w:cs="Arial"/>
          <w:sz w:val="24"/>
          <w:szCs w:val="24"/>
        </w:rPr>
        <w:t>waited</w:t>
      </w:r>
      <w:r w:rsidR="00563FDC">
        <w:rPr>
          <w:rFonts w:ascii="Times New Roman" w:hAnsi="Times New Roman" w:cs="Arial"/>
          <w:sz w:val="24"/>
          <w:szCs w:val="24"/>
        </w:rPr>
        <w:t xml:space="preserve"> until the door swung open and two guards escorted Jill inside.</w:t>
      </w:r>
    </w:p>
    <w:p w:rsidR="00563FDC" w:rsidRPr="005E215E" w:rsidRDefault="00563FDC"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 xml:space="preserve">A flush of adrenaline tingled through </w:t>
      </w:r>
      <w:r>
        <w:rPr>
          <w:rFonts w:ascii="Times New Roman" w:hAnsi="Times New Roman" w:cs="Arial"/>
          <w:sz w:val="24"/>
          <w:szCs w:val="24"/>
        </w:rPr>
        <w:t xml:space="preserve">Jill </w:t>
      </w:r>
      <w:r w:rsidRPr="005E215E">
        <w:rPr>
          <w:rFonts w:ascii="Times New Roman" w:hAnsi="Times New Roman" w:cs="Arial"/>
          <w:sz w:val="24"/>
          <w:szCs w:val="24"/>
        </w:rPr>
        <w:t>at the sight of a visitor</w:t>
      </w:r>
      <w:r>
        <w:rPr>
          <w:rFonts w:ascii="Times New Roman" w:hAnsi="Times New Roman" w:cs="Arial"/>
          <w:sz w:val="24"/>
          <w:szCs w:val="24"/>
        </w:rPr>
        <w:t xml:space="preserve">. </w:t>
      </w:r>
      <w:r w:rsidRPr="005E215E">
        <w:rPr>
          <w:rFonts w:ascii="Times New Roman" w:hAnsi="Times New Roman" w:cs="Arial"/>
          <w:sz w:val="24"/>
          <w:szCs w:val="24"/>
        </w:rPr>
        <w:t>"Darci</w:t>
      </w:r>
      <w:r>
        <w:rPr>
          <w:rFonts w:ascii="Times New Roman" w:hAnsi="Times New Roman" w:cs="Arial"/>
          <w:sz w:val="24"/>
          <w:szCs w:val="24"/>
        </w:rPr>
        <w:t>? W</w:t>
      </w:r>
      <w:r w:rsidRPr="005E215E">
        <w:rPr>
          <w:rFonts w:ascii="Times New Roman" w:hAnsi="Times New Roman" w:cs="Arial"/>
          <w:sz w:val="24"/>
          <w:szCs w:val="24"/>
        </w:rPr>
        <w:t>hat are you doing here?"</w:t>
      </w:r>
    </w:p>
    <w:p w:rsidR="00563FDC" w:rsidRPr="005E215E" w:rsidRDefault="009273CE" w:rsidP="00E83699">
      <w:pPr>
        <w:spacing w:after="0" w:line="480" w:lineRule="auto"/>
        <w:ind w:firstLine="720"/>
        <w:rPr>
          <w:rFonts w:ascii="Times New Roman" w:hAnsi="Times New Roman" w:cs="Arial"/>
          <w:sz w:val="24"/>
          <w:szCs w:val="24"/>
        </w:rPr>
      </w:pPr>
      <w:del w:id="183" w:author="nancy beaule" w:date="2020-08-19T15:48:00Z">
        <w:r w:rsidDel="00193BFA">
          <w:rPr>
            <w:rFonts w:ascii="Times New Roman" w:hAnsi="Times New Roman" w:cs="Arial"/>
            <w:sz w:val="24"/>
            <w:szCs w:val="24"/>
          </w:rPr>
          <w:delText xml:space="preserve">She </w:delText>
        </w:r>
      </w:del>
      <w:ins w:id="184" w:author="nancy beaule" w:date="2020-08-19T15:48:00Z">
        <w:r w:rsidR="00193BFA">
          <w:rPr>
            <w:rFonts w:ascii="Times New Roman" w:hAnsi="Times New Roman" w:cs="Arial"/>
            <w:sz w:val="24"/>
            <w:szCs w:val="24"/>
          </w:rPr>
          <w:t xml:space="preserve">Darci </w:t>
        </w:r>
      </w:ins>
      <w:r w:rsidR="00563FDC" w:rsidRPr="005E215E">
        <w:rPr>
          <w:rFonts w:ascii="Times New Roman" w:hAnsi="Times New Roman" w:cs="Arial"/>
          <w:sz w:val="24"/>
          <w:szCs w:val="24"/>
        </w:rPr>
        <w:t>had a sudden urge to run, but put on a brave face</w:t>
      </w:r>
      <w:r w:rsidR="00563FDC">
        <w:rPr>
          <w:rFonts w:ascii="Times New Roman" w:hAnsi="Times New Roman" w:cs="Arial"/>
          <w:sz w:val="24"/>
          <w:szCs w:val="24"/>
        </w:rPr>
        <w:t xml:space="preserve">. </w:t>
      </w:r>
      <w:r w:rsidR="00563FDC" w:rsidRPr="005E215E">
        <w:rPr>
          <w:rFonts w:ascii="Times New Roman" w:hAnsi="Times New Roman" w:cs="Arial"/>
          <w:sz w:val="24"/>
          <w:szCs w:val="24"/>
        </w:rPr>
        <w:t>"Hi Jill, how are you doing?"</w:t>
      </w:r>
    </w:p>
    <w:p w:rsidR="00563FDC" w:rsidRPr="005E215E" w:rsidRDefault="00563FDC"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She shrunk back and scuffed her shoe on the dirty floor</w:t>
      </w:r>
      <w:r>
        <w:rPr>
          <w:rFonts w:ascii="Times New Roman" w:hAnsi="Times New Roman" w:cs="Arial"/>
          <w:sz w:val="24"/>
          <w:szCs w:val="24"/>
        </w:rPr>
        <w:t xml:space="preserve"> before taking a seat at the table. </w:t>
      </w:r>
      <w:r w:rsidRPr="005E215E">
        <w:rPr>
          <w:rFonts w:ascii="Times New Roman" w:hAnsi="Times New Roman" w:cs="Arial"/>
          <w:sz w:val="24"/>
          <w:szCs w:val="24"/>
        </w:rPr>
        <w:t>"I've been better</w:t>
      </w:r>
      <w:r>
        <w:rPr>
          <w:rFonts w:ascii="Times New Roman" w:hAnsi="Times New Roman" w:cs="Arial"/>
          <w:sz w:val="24"/>
          <w:szCs w:val="24"/>
        </w:rPr>
        <w:t xml:space="preserve">. </w:t>
      </w:r>
      <w:r w:rsidRPr="005E215E">
        <w:rPr>
          <w:rFonts w:ascii="Times New Roman" w:hAnsi="Times New Roman" w:cs="Arial"/>
          <w:sz w:val="24"/>
          <w:szCs w:val="24"/>
        </w:rPr>
        <w:t xml:space="preserve">But I did call my lawyer, and he suggested I change my plea to </w:t>
      </w:r>
      <w:r>
        <w:rPr>
          <w:rFonts w:ascii="Times New Roman" w:hAnsi="Times New Roman" w:cs="Arial"/>
          <w:sz w:val="24"/>
          <w:szCs w:val="24"/>
        </w:rPr>
        <w:t>'</w:t>
      </w:r>
      <w:r w:rsidRPr="005E215E">
        <w:rPr>
          <w:rFonts w:ascii="Times New Roman" w:hAnsi="Times New Roman" w:cs="Arial"/>
          <w:sz w:val="24"/>
          <w:szCs w:val="24"/>
        </w:rPr>
        <w:t>innocent by reason of insanity</w:t>
      </w:r>
      <w:r>
        <w:rPr>
          <w:rFonts w:ascii="Times New Roman" w:hAnsi="Times New Roman" w:cs="Arial"/>
          <w:sz w:val="24"/>
          <w:szCs w:val="24"/>
        </w:rPr>
        <w:t>'</w:t>
      </w:r>
      <w:r w:rsidRPr="005E215E">
        <w:rPr>
          <w:rFonts w:ascii="Times New Roman" w:hAnsi="Times New Roman" w:cs="Arial"/>
          <w:sz w:val="24"/>
          <w:szCs w:val="24"/>
        </w:rPr>
        <w:t>.</w:t>
      </w:r>
      <w:r>
        <w:rPr>
          <w:rFonts w:ascii="Times New Roman" w:hAnsi="Times New Roman" w:cs="Arial"/>
          <w:sz w:val="24"/>
          <w:szCs w:val="24"/>
        </w:rPr>
        <w:t xml:space="preserve"> </w:t>
      </w:r>
      <w:r w:rsidRPr="005E215E">
        <w:rPr>
          <w:rFonts w:ascii="Times New Roman" w:hAnsi="Times New Roman" w:cs="Arial"/>
          <w:sz w:val="24"/>
          <w:szCs w:val="24"/>
        </w:rPr>
        <w:t>Maybe he's right</w:t>
      </w:r>
      <w:r>
        <w:rPr>
          <w:rFonts w:ascii="Times New Roman" w:hAnsi="Times New Roman" w:cs="Arial"/>
          <w:sz w:val="24"/>
          <w:szCs w:val="24"/>
        </w:rPr>
        <w:t>.</w:t>
      </w:r>
      <w:r w:rsidRPr="005E215E">
        <w:rPr>
          <w:rFonts w:ascii="Times New Roman" w:hAnsi="Times New Roman" w:cs="Arial"/>
          <w:sz w:val="24"/>
          <w:szCs w:val="24"/>
        </w:rPr>
        <w:t xml:space="preserve"> </w:t>
      </w:r>
      <w:r>
        <w:rPr>
          <w:rFonts w:ascii="Times New Roman" w:hAnsi="Times New Roman" w:cs="Arial"/>
          <w:sz w:val="24"/>
          <w:szCs w:val="24"/>
        </w:rPr>
        <w:t>N</w:t>
      </w:r>
      <w:r w:rsidRPr="005E215E">
        <w:rPr>
          <w:rFonts w:ascii="Times New Roman" w:hAnsi="Times New Roman" w:cs="Arial"/>
          <w:sz w:val="24"/>
          <w:szCs w:val="24"/>
        </w:rPr>
        <w:t>o one in their right mind would do the things I've done."</w:t>
      </w:r>
    </w:p>
    <w:p w:rsidR="00563FDC" w:rsidRPr="005E215E" w:rsidRDefault="00563FDC"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w:t>
      </w:r>
      <w:r>
        <w:rPr>
          <w:rFonts w:ascii="Times New Roman" w:hAnsi="Times New Roman" w:cs="Arial"/>
          <w:sz w:val="24"/>
          <w:szCs w:val="24"/>
        </w:rPr>
        <w:t xml:space="preserve">Your lawyer sounds like a smart man. </w:t>
      </w:r>
      <w:r w:rsidRPr="005E215E">
        <w:rPr>
          <w:rFonts w:ascii="Times New Roman" w:hAnsi="Times New Roman" w:cs="Arial"/>
          <w:sz w:val="24"/>
          <w:szCs w:val="24"/>
        </w:rPr>
        <w:t>But, uh, Jill, there is something els</w:t>
      </w:r>
      <w:r>
        <w:rPr>
          <w:rFonts w:ascii="Times New Roman" w:hAnsi="Times New Roman" w:cs="Arial"/>
          <w:sz w:val="24"/>
          <w:szCs w:val="24"/>
        </w:rPr>
        <w:t>e I need to talk with you about.</w:t>
      </w:r>
      <w:r w:rsidRPr="005E215E">
        <w:rPr>
          <w:rFonts w:ascii="Times New Roman" w:hAnsi="Times New Roman" w:cs="Arial"/>
          <w:sz w:val="24"/>
          <w:szCs w:val="24"/>
        </w:rPr>
        <w:t>"</w:t>
      </w:r>
      <w:r>
        <w:rPr>
          <w:rFonts w:ascii="Times New Roman" w:hAnsi="Times New Roman" w:cs="Arial"/>
          <w:sz w:val="24"/>
          <w:szCs w:val="24"/>
        </w:rPr>
        <w:t xml:space="preserve"> </w:t>
      </w:r>
      <w:r w:rsidRPr="005E215E">
        <w:rPr>
          <w:rFonts w:ascii="Times New Roman" w:hAnsi="Times New Roman" w:cs="Arial"/>
          <w:sz w:val="24"/>
          <w:szCs w:val="24"/>
        </w:rPr>
        <w:t>Jill sat up straight, her gaze focused on Darci. "I visited your mother at the nursing home today."</w:t>
      </w:r>
    </w:p>
    <w:p w:rsidR="00563FDC" w:rsidRPr="005E215E" w:rsidRDefault="00563FDC"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 xml:space="preserve">"You </w:t>
      </w:r>
      <w:r w:rsidRPr="00C14CCF">
        <w:rPr>
          <w:rFonts w:ascii="Times New Roman" w:hAnsi="Times New Roman" w:cs="Arial"/>
          <w:i/>
          <w:sz w:val="24"/>
          <w:szCs w:val="24"/>
        </w:rPr>
        <w:t>WHAT</w:t>
      </w:r>
      <w:r>
        <w:rPr>
          <w:rFonts w:ascii="Times New Roman" w:hAnsi="Times New Roman" w:cs="Arial"/>
          <w:sz w:val="24"/>
          <w:szCs w:val="24"/>
        </w:rPr>
        <w:t xml:space="preserve">? </w:t>
      </w:r>
      <w:r w:rsidRPr="005E215E">
        <w:rPr>
          <w:rFonts w:ascii="Times New Roman" w:hAnsi="Times New Roman" w:cs="Arial"/>
          <w:sz w:val="24"/>
          <w:szCs w:val="24"/>
        </w:rPr>
        <w:t>My mother</w:t>
      </w:r>
      <w:r>
        <w:rPr>
          <w:rFonts w:ascii="Times New Roman" w:hAnsi="Times New Roman" w:cs="Arial"/>
          <w:sz w:val="24"/>
          <w:szCs w:val="24"/>
        </w:rPr>
        <w:t xml:space="preserve">? </w:t>
      </w:r>
      <w:r w:rsidRPr="005E215E">
        <w:rPr>
          <w:rFonts w:ascii="Times New Roman" w:hAnsi="Times New Roman" w:cs="Arial"/>
          <w:sz w:val="24"/>
          <w:szCs w:val="24"/>
        </w:rPr>
        <w:t>How did you find her</w:t>
      </w:r>
      <w:r>
        <w:rPr>
          <w:rFonts w:ascii="Times New Roman" w:hAnsi="Times New Roman" w:cs="Arial"/>
          <w:sz w:val="24"/>
          <w:szCs w:val="24"/>
        </w:rPr>
        <w:t xml:space="preserve">? </w:t>
      </w:r>
      <w:r w:rsidRPr="005E215E">
        <w:rPr>
          <w:rFonts w:ascii="Times New Roman" w:hAnsi="Times New Roman" w:cs="Arial"/>
          <w:sz w:val="24"/>
          <w:szCs w:val="24"/>
        </w:rPr>
        <w:t>Why would you do that</w:t>
      </w:r>
      <w:r>
        <w:rPr>
          <w:rFonts w:ascii="Times New Roman" w:hAnsi="Times New Roman" w:cs="Arial"/>
          <w:sz w:val="24"/>
          <w:szCs w:val="24"/>
        </w:rPr>
        <w:t xml:space="preserve">? </w:t>
      </w:r>
      <w:r w:rsidRPr="005E215E">
        <w:rPr>
          <w:rFonts w:ascii="Times New Roman" w:hAnsi="Times New Roman" w:cs="Arial"/>
          <w:sz w:val="24"/>
          <w:szCs w:val="24"/>
        </w:rPr>
        <w:t>Yo</w:t>
      </w:r>
      <w:r>
        <w:rPr>
          <w:rFonts w:ascii="Times New Roman" w:hAnsi="Times New Roman" w:cs="Arial"/>
          <w:sz w:val="24"/>
          <w:szCs w:val="24"/>
        </w:rPr>
        <w:t>u know how I feel about her</w:t>
      </w:r>
      <w:ins w:id="185" w:author="nancy beaule" w:date="2020-08-19T15:49:00Z">
        <w:r w:rsidR="00193BFA">
          <w:rPr>
            <w:rFonts w:ascii="Times New Roman" w:hAnsi="Times New Roman" w:cs="Arial"/>
            <w:sz w:val="24"/>
            <w:szCs w:val="24"/>
          </w:rPr>
          <w:t>.</w:t>
        </w:r>
      </w:ins>
      <w:del w:id="186" w:author="nancy beaule" w:date="2020-08-19T15:49:00Z">
        <w:r w:rsidDel="00193BFA">
          <w:rPr>
            <w:rFonts w:ascii="Times New Roman" w:hAnsi="Times New Roman" w:cs="Arial"/>
            <w:sz w:val="24"/>
            <w:szCs w:val="24"/>
          </w:rPr>
          <w:delText>!</w:delText>
        </w:r>
      </w:del>
      <w:r>
        <w:rPr>
          <w:rFonts w:ascii="Times New Roman" w:hAnsi="Times New Roman" w:cs="Arial"/>
          <w:sz w:val="24"/>
          <w:szCs w:val="24"/>
        </w:rPr>
        <w:t>"</w:t>
      </w:r>
    </w:p>
    <w:p w:rsidR="00563FDC" w:rsidRPr="005E215E" w:rsidRDefault="00563FDC"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"It's okay, take it easy</w:t>
      </w:r>
      <w:r>
        <w:rPr>
          <w:rFonts w:ascii="Times New Roman" w:hAnsi="Times New Roman" w:cs="Arial"/>
          <w:sz w:val="24"/>
          <w:szCs w:val="24"/>
        </w:rPr>
        <w:t xml:space="preserve">. </w:t>
      </w:r>
      <w:r w:rsidRPr="005E215E">
        <w:rPr>
          <w:rFonts w:ascii="Times New Roman" w:hAnsi="Times New Roman" w:cs="Arial"/>
          <w:sz w:val="24"/>
          <w:szCs w:val="24"/>
        </w:rPr>
        <w:t>When was the last time you saw her?"</w:t>
      </w:r>
    </w:p>
    <w:p w:rsidR="00563FDC" w:rsidRPr="005E215E" w:rsidRDefault="00563FDC"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lastRenderedPageBreak/>
        <w:t xml:space="preserve">"I don't know, </w:t>
      </w:r>
      <w:r>
        <w:rPr>
          <w:rFonts w:ascii="Times New Roman" w:hAnsi="Times New Roman" w:cs="Arial"/>
          <w:sz w:val="24"/>
          <w:szCs w:val="24"/>
        </w:rPr>
        <w:t>a few</w:t>
      </w:r>
      <w:r w:rsidRPr="005E215E">
        <w:rPr>
          <w:rFonts w:ascii="Times New Roman" w:hAnsi="Times New Roman" w:cs="Arial"/>
          <w:sz w:val="24"/>
          <w:szCs w:val="24"/>
        </w:rPr>
        <w:t xml:space="preserve"> months ago</w:t>
      </w:r>
      <w:r>
        <w:rPr>
          <w:rFonts w:ascii="Times New Roman" w:hAnsi="Times New Roman" w:cs="Arial"/>
          <w:sz w:val="24"/>
          <w:szCs w:val="24"/>
        </w:rPr>
        <w:t xml:space="preserve">. </w:t>
      </w:r>
      <w:r w:rsidRPr="005E215E">
        <w:rPr>
          <w:rFonts w:ascii="Times New Roman" w:hAnsi="Times New Roman" w:cs="Arial"/>
          <w:sz w:val="24"/>
          <w:szCs w:val="24"/>
        </w:rPr>
        <w:t>She was in a rehab center, drying out again</w:t>
      </w:r>
      <w:r>
        <w:rPr>
          <w:rFonts w:ascii="Times New Roman" w:hAnsi="Times New Roman" w:cs="Arial"/>
          <w:sz w:val="24"/>
          <w:szCs w:val="24"/>
        </w:rPr>
        <w:t xml:space="preserve">. </w:t>
      </w:r>
      <w:r w:rsidRPr="005E215E">
        <w:rPr>
          <w:rFonts w:ascii="Times New Roman" w:hAnsi="Times New Roman" w:cs="Arial"/>
          <w:sz w:val="24"/>
          <w:szCs w:val="24"/>
        </w:rPr>
        <w:t>I went to see her, and you know what she asked me</w:t>
      </w:r>
      <w:r>
        <w:rPr>
          <w:rFonts w:ascii="Times New Roman" w:hAnsi="Times New Roman" w:cs="Arial"/>
          <w:sz w:val="24"/>
          <w:szCs w:val="24"/>
        </w:rPr>
        <w:t>? I</w:t>
      </w:r>
      <w:r w:rsidRPr="005E215E">
        <w:rPr>
          <w:rFonts w:ascii="Times New Roman" w:hAnsi="Times New Roman" w:cs="Arial"/>
          <w:sz w:val="24"/>
          <w:szCs w:val="24"/>
        </w:rPr>
        <w:t>f I had any money to lend her</w:t>
      </w:r>
      <w:r>
        <w:rPr>
          <w:rFonts w:ascii="Times New Roman" w:hAnsi="Times New Roman" w:cs="Arial"/>
          <w:sz w:val="24"/>
          <w:szCs w:val="24"/>
        </w:rPr>
        <w:t xml:space="preserve">. </w:t>
      </w:r>
      <w:r w:rsidRPr="005E215E">
        <w:rPr>
          <w:rFonts w:ascii="Times New Roman" w:hAnsi="Times New Roman" w:cs="Arial"/>
          <w:sz w:val="24"/>
          <w:szCs w:val="24"/>
        </w:rPr>
        <w:t>Probably to buy booze and cigarettes when she got out</w:t>
      </w:r>
      <w:r>
        <w:rPr>
          <w:rFonts w:ascii="Times New Roman" w:hAnsi="Times New Roman" w:cs="Arial"/>
          <w:sz w:val="24"/>
          <w:szCs w:val="24"/>
        </w:rPr>
        <w:t xml:space="preserve">. </w:t>
      </w:r>
      <w:r w:rsidRPr="005E215E">
        <w:rPr>
          <w:rFonts w:ascii="Times New Roman" w:hAnsi="Times New Roman" w:cs="Arial"/>
          <w:sz w:val="24"/>
          <w:szCs w:val="24"/>
        </w:rPr>
        <w:t>I don't know, since I didn't bother to ask her</w:t>
      </w:r>
      <w:r>
        <w:rPr>
          <w:rFonts w:ascii="Times New Roman" w:hAnsi="Times New Roman" w:cs="Arial"/>
          <w:sz w:val="24"/>
          <w:szCs w:val="24"/>
        </w:rPr>
        <w:t xml:space="preserve">. </w:t>
      </w:r>
      <w:r w:rsidRPr="005E215E">
        <w:rPr>
          <w:rFonts w:ascii="Times New Roman" w:hAnsi="Times New Roman" w:cs="Arial"/>
          <w:sz w:val="24"/>
          <w:szCs w:val="24"/>
        </w:rPr>
        <w:t xml:space="preserve">I told her no, and that I was through coming to </w:t>
      </w:r>
      <w:r>
        <w:rPr>
          <w:rFonts w:ascii="Times New Roman" w:hAnsi="Times New Roman" w:cs="Arial"/>
          <w:sz w:val="24"/>
          <w:szCs w:val="24"/>
        </w:rPr>
        <w:t>see</w:t>
      </w:r>
      <w:r w:rsidRPr="005E215E">
        <w:rPr>
          <w:rFonts w:ascii="Times New Roman" w:hAnsi="Times New Roman" w:cs="Arial"/>
          <w:sz w:val="24"/>
          <w:szCs w:val="24"/>
        </w:rPr>
        <w:t xml:space="preserve"> her</w:t>
      </w:r>
      <w:r>
        <w:rPr>
          <w:rFonts w:ascii="Times New Roman" w:hAnsi="Times New Roman" w:cs="Arial"/>
          <w:sz w:val="24"/>
          <w:szCs w:val="24"/>
        </w:rPr>
        <w:t xml:space="preserve">. </w:t>
      </w:r>
      <w:r w:rsidRPr="005E215E">
        <w:rPr>
          <w:rFonts w:ascii="Times New Roman" w:hAnsi="Times New Roman" w:cs="Arial"/>
          <w:sz w:val="24"/>
          <w:szCs w:val="24"/>
        </w:rPr>
        <w:t xml:space="preserve">So maybe you can see why I don't jump at the chance to </w:t>
      </w:r>
      <w:r>
        <w:rPr>
          <w:rFonts w:ascii="Times New Roman" w:hAnsi="Times New Roman" w:cs="Arial"/>
          <w:sz w:val="24"/>
          <w:szCs w:val="24"/>
        </w:rPr>
        <w:t>visit</w:t>
      </w:r>
      <w:r w:rsidRPr="005E215E">
        <w:rPr>
          <w:rFonts w:ascii="Times New Roman" w:hAnsi="Times New Roman" w:cs="Arial"/>
          <w:sz w:val="24"/>
          <w:szCs w:val="24"/>
        </w:rPr>
        <w:t xml:space="preserve"> her</w:t>
      </w:r>
      <w:r>
        <w:rPr>
          <w:rFonts w:ascii="Times New Roman" w:hAnsi="Times New Roman" w:cs="Arial"/>
          <w:sz w:val="24"/>
          <w:szCs w:val="24"/>
        </w:rPr>
        <w:t xml:space="preserve">. </w:t>
      </w:r>
      <w:r w:rsidRPr="005E215E">
        <w:rPr>
          <w:rFonts w:ascii="Times New Roman" w:hAnsi="Times New Roman" w:cs="Arial"/>
          <w:sz w:val="24"/>
          <w:szCs w:val="24"/>
        </w:rPr>
        <w:t>But I knew she was in a nursing home because they contacted me about the financials and stuff."</w:t>
      </w:r>
    </w:p>
    <w:p w:rsidR="00563FDC" w:rsidRPr="005E215E" w:rsidRDefault="00563FDC"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"She</w:t>
      </w:r>
      <w:r>
        <w:rPr>
          <w:rFonts w:ascii="Times New Roman" w:hAnsi="Times New Roman" w:cs="Arial"/>
          <w:sz w:val="24"/>
          <w:szCs w:val="24"/>
        </w:rPr>
        <w:t xml:space="preserve"> didn't ask</w:t>
      </w:r>
      <w:r w:rsidRPr="005E215E">
        <w:rPr>
          <w:rFonts w:ascii="Times New Roman" w:hAnsi="Times New Roman" w:cs="Arial"/>
          <w:sz w:val="24"/>
          <w:szCs w:val="24"/>
        </w:rPr>
        <w:t xml:space="preserve"> you for money </w:t>
      </w:r>
      <w:r>
        <w:rPr>
          <w:rFonts w:ascii="Times New Roman" w:hAnsi="Times New Roman" w:cs="Arial"/>
          <w:sz w:val="24"/>
          <w:szCs w:val="24"/>
        </w:rPr>
        <w:t>to buy booze and cigarettes. She wanted the money for</w:t>
      </w:r>
      <w:r w:rsidRPr="005E215E">
        <w:rPr>
          <w:rFonts w:ascii="Times New Roman" w:hAnsi="Times New Roman" w:cs="Arial"/>
          <w:sz w:val="24"/>
          <w:szCs w:val="24"/>
        </w:rPr>
        <w:t xml:space="preserve"> a perm</w:t>
      </w:r>
      <w:r>
        <w:rPr>
          <w:rFonts w:ascii="Times New Roman" w:hAnsi="Times New Roman" w:cs="Arial"/>
          <w:sz w:val="24"/>
          <w:szCs w:val="24"/>
        </w:rPr>
        <w:t xml:space="preserve">. </w:t>
      </w:r>
      <w:r w:rsidRPr="005E215E">
        <w:rPr>
          <w:rFonts w:ascii="Times New Roman" w:hAnsi="Times New Roman" w:cs="Arial"/>
          <w:sz w:val="24"/>
          <w:szCs w:val="24"/>
        </w:rPr>
        <w:t>She told me you got angry and bolted out the door before she had a chance to explain."</w:t>
      </w:r>
    </w:p>
    <w:p w:rsidR="00563FDC" w:rsidRPr="005E215E" w:rsidRDefault="00563FDC"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w:t>
      </w:r>
      <w:r>
        <w:rPr>
          <w:rFonts w:ascii="Times New Roman" w:hAnsi="Times New Roman" w:cs="Arial"/>
          <w:sz w:val="24"/>
          <w:szCs w:val="24"/>
        </w:rPr>
        <w:t xml:space="preserve">A perm? That's what she told you?" </w:t>
      </w:r>
      <w:r w:rsidRPr="005E215E">
        <w:rPr>
          <w:rFonts w:ascii="Times New Roman" w:hAnsi="Times New Roman" w:cs="Arial"/>
          <w:sz w:val="24"/>
          <w:szCs w:val="24"/>
        </w:rPr>
        <w:t xml:space="preserve">Jill leaned back, </w:t>
      </w:r>
      <w:r>
        <w:rPr>
          <w:rFonts w:ascii="Times New Roman" w:hAnsi="Times New Roman" w:cs="Arial"/>
          <w:sz w:val="24"/>
          <w:szCs w:val="24"/>
        </w:rPr>
        <w:t>rolling her eyes. "Did she also tell you about the time she left me sitting in a hot car to go into the store to buy me an ice cream bar? And coming out with a cold beer in</w:t>
      </w:r>
      <w:r w:rsidR="00715F76">
        <w:rPr>
          <w:rFonts w:ascii="Times New Roman" w:hAnsi="Times New Roman" w:cs="Arial"/>
          <w:sz w:val="24"/>
          <w:szCs w:val="24"/>
        </w:rPr>
        <w:t>stead? I've got lots of stories</w:t>
      </w:r>
      <w:r>
        <w:rPr>
          <w:rFonts w:ascii="Times New Roman" w:hAnsi="Times New Roman" w:cs="Arial"/>
          <w:sz w:val="24"/>
          <w:szCs w:val="24"/>
        </w:rPr>
        <w:t>. Want to hear more?"</w:t>
      </w:r>
    </w:p>
    <w:p w:rsidR="00563FDC" w:rsidRPr="005E215E" w:rsidRDefault="00563FDC"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 xml:space="preserve">Darci leaned forward, placing her hand on Jill's. She shook her head. </w:t>
      </w:r>
      <w:r w:rsidRPr="005E215E">
        <w:rPr>
          <w:rFonts w:ascii="Times New Roman" w:hAnsi="Times New Roman" w:cs="Arial"/>
          <w:sz w:val="24"/>
          <w:szCs w:val="24"/>
        </w:rPr>
        <w:t>"</w:t>
      </w:r>
      <w:r>
        <w:rPr>
          <w:rFonts w:ascii="Times New Roman" w:hAnsi="Times New Roman" w:cs="Arial"/>
          <w:sz w:val="24"/>
          <w:szCs w:val="24"/>
        </w:rPr>
        <w:t>I'm sorry for what you've been through, but i</w:t>
      </w:r>
      <w:r w:rsidRPr="005E215E">
        <w:rPr>
          <w:rFonts w:ascii="Times New Roman" w:hAnsi="Times New Roman" w:cs="Arial"/>
          <w:sz w:val="24"/>
          <w:szCs w:val="24"/>
        </w:rPr>
        <w:t xml:space="preserve">t's not too late to make </w:t>
      </w:r>
      <w:r>
        <w:rPr>
          <w:rFonts w:ascii="Times New Roman" w:hAnsi="Times New Roman" w:cs="Arial"/>
          <w:sz w:val="24"/>
          <w:szCs w:val="24"/>
        </w:rPr>
        <w:t xml:space="preserve">amends. I really believe your mother has changed, and I believe her about the perm too. </w:t>
      </w:r>
      <w:r w:rsidRPr="005E215E">
        <w:rPr>
          <w:rFonts w:ascii="Times New Roman" w:hAnsi="Times New Roman" w:cs="Arial"/>
          <w:sz w:val="24"/>
          <w:szCs w:val="24"/>
        </w:rPr>
        <w:t>Have they told you about her condition</w:t>
      </w:r>
      <w:r>
        <w:rPr>
          <w:rFonts w:ascii="Times New Roman" w:hAnsi="Times New Roman" w:cs="Arial"/>
          <w:sz w:val="24"/>
          <w:szCs w:val="24"/>
        </w:rPr>
        <w:t xml:space="preserve">? </w:t>
      </w:r>
      <w:r w:rsidRPr="005E215E">
        <w:rPr>
          <w:rFonts w:ascii="Times New Roman" w:hAnsi="Times New Roman" w:cs="Arial"/>
          <w:sz w:val="24"/>
          <w:szCs w:val="24"/>
        </w:rPr>
        <w:t>She</w:t>
      </w:r>
      <w:r w:rsidR="00F514F2">
        <w:rPr>
          <w:rFonts w:ascii="Times New Roman" w:hAnsi="Times New Roman" w:cs="Arial"/>
          <w:sz w:val="24"/>
          <w:szCs w:val="24"/>
        </w:rPr>
        <w:t>'s very frail</w:t>
      </w:r>
      <w:r w:rsidRPr="005E215E">
        <w:rPr>
          <w:rFonts w:ascii="Times New Roman" w:hAnsi="Times New Roman" w:cs="Arial"/>
          <w:sz w:val="24"/>
          <w:szCs w:val="24"/>
        </w:rPr>
        <w:t>, and to be honest I don't think she has much time left</w:t>
      </w:r>
      <w:r>
        <w:rPr>
          <w:rFonts w:ascii="Times New Roman" w:hAnsi="Times New Roman" w:cs="Arial"/>
          <w:sz w:val="24"/>
          <w:szCs w:val="24"/>
        </w:rPr>
        <w:t xml:space="preserve">. </w:t>
      </w:r>
      <w:r w:rsidRPr="005E215E">
        <w:rPr>
          <w:rFonts w:ascii="Times New Roman" w:hAnsi="Times New Roman" w:cs="Arial"/>
          <w:sz w:val="24"/>
          <w:szCs w:val="24"/>
        </w:rPr>
        <w:t>She wants to see you</w:t>
      </w:r>
      <w:r>
        <w:rPr>
          <w:rFonts w:ascii="Times New Roman" w:hAnsi="Times New Roman" w:cs="Arial"/>
          <w:sz w:val="24"/>
          <w:szCs w:val="24"/>
        </w:rPr>
        <w:t>. S</w:t>
      </w:r>
      <w:r w:rsidRPr="005E215E">
        <w:rPr>
          <w:rFonts w:ascii="Times New Roman" w:hAnsi="Times New Roman" w:cs="Arial"/>
          <w:sz w:val="24"/>
          <w:szCs w:val="24"/>
        </w:rPr>
        <w:t>he knows she's nearing the end.</w:t>
      </w:r>
      <w:r>
        <w:rPr>
          <w:rFonts w:ascii="Times New Roman" w:hAnsi="Times New Roman" w:cs="Arial"/>
          <w:sz w:val="24"/>
          <w:szCs w:val="24"/>
        </w:rPr>
        <w:t>"</w:t>
      </w:r>
    </w:p>
    <w:p w:rsidR="00563FDC" w:rsidRPr="005E215E" w:rsidRDefault="00563FDC"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 xml:space="preserve">Jill </w:t>
      </w:r>
      <w:r w:rsidR="001A1B85">
        <w:rPr>
          <w:rFonts w:ascii="Times New Roman" w:hAnsi="Times New Roman" w:cs="Arial"/>
          <w:sz w:val="24"/>
          <w:szCs w:val="24"/>
        </w:rPr>
        <w:t xml:space="preserve">closed her eyes, exhaling a deep breath. </w:t>
      </w:r>
      <w:r w:rsidRPr="005E215E">
        <w:rPr>
          <w:rFonts w:ascii="Times New Roman" w:hAnsi="Times New Roman" w:cs="Arial"/>
          <w:sz w:val="24"/>
          <w:szCs w:val="24"/>
        </w:rPr>
        <w:t>"Well, I guess I</w:t>
      </w:r>
      <w:r w:rsidR="008757AF">
        <w:rPr>
          <w:rFonts w:ascii="Times New Roman" w:hAnsi="Times New Roman" w:cs="Arial"/>
          <w:sz w:val="24"/>
          <w:szCs w:val="24"/>
        </w:rPr>
        <w:t xml:space="preserve"> can</w:t>
      </w:r>
      <w:r w:rsidRPr="005E215E">
        <w:rPr>
          <w:rFonts w:ascii="Times New Roman" w:hAnsi="Times New Roman" w:cs="Arial"/>
          <w:sz w:val="24"/>
          <w:szCs w:val="24"/>
        </w:rPr>
        <w:t xml:space="preserve"> go see her</w:t>
      </w:r>
      <w:r>
        <w:rPr>
          <w:rFonts w:ascii="Times New Roman" w:hAnsi="Times New Roman" w:cs="Arial"/>
          <w:sz w:val="24"/>
          <w:szCs w:val="24"/>
        </w:rPr>
        <w:t xml:space="preserve">. </w:t>
      </w:r>
      <w:r w:rsidRPr="005E215E">
        <w:rPr>
          <w:rFonts w:ascii="Times New Roman" w:hAnsi="Times New Roman" w:cs="Arial"/>
          <w:sz w:val="24"/>
          <w:szCs w:val="24"/>
        </w:rPr>
        <w:t>At least it's an excuse to get out of here for a day</w:t>
      </w:r>
      <w:r>
        <w:rPr>
          <w:rFonts w:ascii="Times New Roman" w:hAnsi="Times New Roman" w:cs="Arial"/>
          <w:sz w:val="24"/>
          <w:szCs w:val="24"/>
        </w:rPr>
        <w:t>. D</w:t>
      </w:r>
      <w:r w:rsidRPr="005E215E">
        <w:rPr>
          <w:rFonts w:ascii="Times New Roman" w:hAnsi="Times New Roman" w:cs="Arial"/>
          <w:sz w:val="24"/>
          <w:szCs w:val="24"/>
        </w:rPr>
        <w:t>o you think they'll let me go?"</w:t>
      </w:r>
    </w:p>
    <w:p w:rsidR="00563FDC" w:rsidRPr="005E215E" w:rsidRDefault="00563FDC"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"I already cleared it with Warden Clayton</w:t>
      </w:r>
      <w:r>
        <w:rPr>
          <w:rFonts w:ascii="Times New Roman" w:hAnsi="Times New Roman" w:cs="Arial"/>
          <w:sz w:val="24"/>
          <w:szCs w:val="24"/>
        </w:rPr>
        <w:t>. We can go tomorrow morning.</w:t>
      </w:r>
      <w:r w:rsidRPr="005E215E">
        <w:rPr>
          <w:rFonts w:ascii="Times New Roman" w:hAnsi="Times New Roman" w:cs="Arial"/>
          <w:sz w:val="24"/>
          <w:szCs w:val="24"/>
        </w:rPr>
        <w:t xml:space="preserve"> I'll get everything arranged with the home</w:t>
      </w:r>
      <w:r>
        <w:rPr>
          <w:rFonts w:ascii="Times New Roman" w:hAnsi="Times New Roman" w:cs="Arial"/>
          <w:sz w:val="24"/>
          <w:szCs w:val="24"/>
        </w:rPr>
        <w:t xml:space="preserve">. </w:t>
      </w:r>
      <w:r w:rsidRPr="005E215E">
        <w:rPr>
          <w:rFonts w:ascii="Times New Roman" w:hAnsi="Times New Roman" w:cs="Arial"/>
          <w:sz w:val="24"/>
          <w:szCs w:val="24"/>
        </w:rPr>
        <w:t>What do you say?"</w:t>
      </w:r>
    </w:p>
    <w:p w:rsidR="00563FDC" w:rsidRDefault="00563FDC"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"Tomorrow morning</w:t>
      </w:r>
      <w:r>
        <w:rPr>
          <w:rFonts w:ascii="Times New Roman" w:hAnsi="Times New Roman" w:cs="Arial"/>
          <w:sz w:val="24"/>
          <w:szCs w:val="24"/>
        </w:rPr>
        <w:t xml:space="preserve">? </w:t>
      </w:r>
      <w:r w:rsidRPr="005E215E">
        <w:rPr>
          <w:rFonts w:ascii="Times New Roman" w:hAnsi="Times New Roman" w:cs="Arial"/>
          <w:sz w:val="24"/>
          <w:szCs w:val="24"/>
        </w:rPr>
        <w:t>Uh, yeah okay</w:t>
      </w:r>
      <w:r>
        <w:rPr>
          <w:rFonts w:ascii="Times New Roman" w:hAnsi="Times New Roman" w:cs="Arial"/>
          <w:sz w:val="24"/>
          <w:szCs w:val="24"/>
        </w:rPr>
        <w:t xml:space="preserve">. </w:t>
      </w:r>
      <w:r w:rsidRPr="005E215E">
        <w:rPr>
          <w:rFonts w:ascii="Times New Roman" w:hAnsi="Times New Roman" w:cs="Arial"/>
          <w:sz w:val="24"/>
          <w:szCs w:val="24"/>
        </w:rPr>
        <w:t>It's not like I'm doing much anyway."</w:t>
      </w:r>
    </w:p>
    <w:p w:rsidR="00A86276" w:rsidRPr="00A86276" w:rsidRDefault="00A86276" w:rsidP="00E83699">
      <w:pPr>
        <w:spacing w:after="0" w:line="480" w:lineRule="auto"/>
        <w:rPr>
          <w:rFonts w:ascii="Times New Roman" w:hAnsi="Times New Roman" w:cs="Arial"/>
          <w:sz w:val="24"/>
          <w:szCs w:val="24"/>
          <w:u w:val="single"/>
        </w:rPr>
      </w:pPr>
      <w:r w:rsidRPr="00A86276">
        <w:rPr>
          <w:rFonts w:ascii="Times New Roman" w:hAnsi="Times New Roman" w:cs="Arial"/>
          <w:sz w:val="24"/>
          <w:szCs w:val="24"/>
          <w:u w:val="single"/>
        </w:rPr>
        <w:t>Chapter fifty-</w:t>
      </w:r>
      <w:r w:rsidR="00B30339">
        <w:rPr>
          <w:rFonts w:ascii="Times New Roman" w:hAnsi="Times New Roman" w:cs="Arial"/>
          <w:sz w:val="24"/>
          <w:szCs w:val="24"/>
          <w:u w:val="single"/>
        </w:rPr>
        <w:t>seven</w:t>
      </w:r>
    </w:p>
    <w:p w:rsidR="00A86276" w:rsidRPr="008076BB" w:rsidRDefault="00A86276" w:rsidP="00E83699">
      <w:pPr>
        <w:spacing w:after="0" w:line="480" w:lineRule="auto"/>
        <w:ind w:firstLine="720"/>
        <w:rPr>
          <w:rFonts w:ascii="Times New Roman" w:hAnsi="Times New Roman" w:cs="Arial"/>
          <w:i/>
          <w:sz w:val="24"/>
          <w:szCs w:val="24"/>
        </w:rPr>
      </w:pPr>
      <w:r w:rsidRPr="005E215E">
        <w:rPr>
          <w:rFonts w:ascii="Times New Roman" w:hAnsi="Times New Roman" w:cs="Arial"/>
          <w:sz w:val="24"/>
          <w:szCs w:val="24"/>
        </w:rPr>
        <w:lastRenderedPageBreak/>
        <w:t xml:space="preserve">Darci kicked off her sneakers and slipped into her </w:t>
      </w:r>
      <w:r w:rsidR="00BB05AF">
        <w:rPr>
          <w:rFonts w:ascii="Times New Roman" w:hAnsi="Times New Roman" w:cs="Arial"/>
          <w:sz w:val="24"/>
          <w:szCs w:val="24"/>
        </w:rPr>
        <w:t>flannel</w:t>
      </w:r>
      <w:r w:rsidRPr="005E215E">
        <w:rPr>
          <w:rFonts w:ascii="Times New Roman" w:hAnsi="Times New Roman" w:cs="Arial"/>
          <w:sz w:val="24"/>
          <w:szCs w:val="24"/>
        </w:rPr>
        <w:t xml:space="preserve"> pajamas before collapsing into the oversized chair across from her small black and white </w:t>
      </w:r>
      <w:r w:rsidR="00671579">
        <w:rPr>
          <w:rFonts w:ascii="Times New Roman" w:hAnsi="Times New Roman" w:cs="Arial"/>
          <w:sz w:val="24"/>
          <w:szCs w:val="24"/>
        </w:rPr>
        <w:t>TV</w:t>
      </w:r>
      <w:r>
        <w:rPr>
          <w:rFonts w:ascii="Times New Roman" w:hAnsi="Times New Roman" w:cs="Arial"/>
          <w:sz w:val="24"/>
          <w:szCs w:val="24"/>
        </w:rPr>
        <w:t xml:space="preserve">. </w:t>
      </w:r>
      <w:r w:rsidRPr="005E215E">
        <w:rPr>
          <w:rFonts w:ascii="Times New Roman" w:hAnsi="Times New Roman" w:cs="Arial"/>
          <w:sz w:val="24"/>
          <w:szCs w:val="24"/>
        </w:rPr>
        <w:t>Arrangements were all made for tomorrow morning</w:t>
      </w:r>
      <w:r>
        <w:rPr>
          <w:rFonts w:ascii="Times New Roman" w:hAnsi="Times New Roman" w:cs="Arial"/>
          <w:sz w:val="24"/>
          <w:szCs w:val="24"/>
        </w:rPr>
        <w:t xml:space="preserve">. </w:t>
      </w:r>
      <w:r w:rsidRPr="005E215E">
        <w:rPr>
          <w:rFonts w:ascii="Times New Roman" w:hAnsi="Times New Roman" w:cs="Arial"/>
          <w:sz w:val="24"/>
          <w:szCs w:val="24"/>
        </w:rPr>
        <w:t>Now it was time to relax with a cup of hot cocoa and the Mary Tyler Moore show</w:t>
      </w:r>
      <w:r>
        <w:rPr>
          <w:rFonts w:ascii="Times New Roman" w:hAnsi="Times New Roman" w:cs="Arial"/>
          <w:sz w:val="24"/>
          <w:szCs w:val="24"/>
        </w:rPr>
        <w:t xml:space="preserve">. </w:t>
      </w:r>
      <w:r w:rsidRPr="005E215E">
        <w:rPr>
          <w:rFonts w:ascii="Times New Roman" w:hAnsi="Times New Roman" w:cs="Arial"/>
          <w:sz w:val="24"/>
          <w:szCs w:val="24"/>
        </w:rPr>
        <w:t>She envied Mary Richards, the strong and independent newswoman who lived an exciting life as a single woman in Minneapolis</w:t>
      </w:r>
      <w:r>
        <w:rPr>
          <w:rFonts w:ascii="Times New Roman" w:hAnsi="Times New Roman" w:cs="Arial"/>
          <w:sz w:val="24"/>
          <w:szCs w:val="24"/>
        </w:rPr>
        <w:t xml:space="preserve">. </w:t>
      </w:r>
      <w:r w:rsidRPr="005E215E">
        <w:rPr>
          <w:rFonts w:ascii="Times New Roman" w:hAnsi="Times New Roman" w:cs="Arial"/>
          <w:sz w:val="24"/>
          <w:szCs w:val="24"/>
        </w:rPr>
        <w:t xml:space="preserve">A tap-tap-tap on the door </w:t>
      </w:r>
      <w:r>
        <w:rPr>
          <w:rFonts w:ascii="Times New Roman" w:hAnsi="Times New Roman" w:cs="Arial"/>
          <w:sz w:val="24"/>
          <w:szCs w:val="24"/>
        </w:rPr>
        <w:t xml:space="preserve">caught her attention </w:t>
      </w:r>
      <w:r w:rsidRPr="005E215E">
        <w:rPr>
          <w:rFonts w:ascii="Times New Roman" w:hAnsi="Times New Roman" w:cs="Arial"/>
          <w:sz w:val="24"/>
          <w:szCs w:val="24"/>
        </w:rPr>
        <w:t xml:space="preserve">as she quickly assessed her </w:t>
      </w:r>
      <w:ins w:id="187" w:author="nancy beaule" w:date="2020-08-19T15:52:00Z">
        <w:r w:rsidR="009A1EFB">
          <w:rPr>
            <w:rFonts w:ascii="Times New Roman" w:hAnsi="Times New Roman" w:cs="Arial"/>
            <w:sz w:val="24"/>
            <w:szCs w:val="24"/>
          </w:rPr>
          <w:t>dismal</w:t>
        </w:r>
      </w:ins>
      <w:ins w:id="188" w:author="nancy beaule" w:date="2020-08-19T15:51:00Z">
        <w:r w:rsidR="009A1EFB">
          <w:rPr>
            <w:rFonts w:ascii="Times New Roman" w:hAnsi="Times New Roman" w:cs="Arial"/>
            <w:sz w:val="24"/>
            <w:szCs w:val="24"/>
          </w:rPr>
          <w:t xml:space="preserve"> </w:t>
        </w:r>
      </w:ins>
      <w:r w:rsidRPr="005E215E">
        <w:rPr>
          <w:rFonts w:ascii="Times New Roman" w:hAnsi="Times New Roman" w:cs="Arial"/>
          <w:sz w:val="24"/>
          <w:szCs w:val="24"/>
        </w:rPr>
        <w:t>appearance</w:t>
      </w:r>
      <w:r>
        <w:rPr>
          <w:rFonts w:ascii="Times New Roman" w:hAnsi="Times New Roman" w:cs="Arial"/>
          <w:sz w:val="24"/>
          <w:szCs w:val="24"/>
        </w:rPr>
        <w:t xml:space="preserve">. </w:t>
      </w:r>
      <w:r w:rsidRPr="008076BB">
        <w:rPr>
          <w:rFonts w:ascii="Times New Roman" w:hAnsi="Times New Roman" w:cs="Arial"/>
          <w:i/>
          <w:sz w:val="24"/>
          <w:szCs w:val="24"/>
        </w:rPr>
        <w:t>Who on earth could that be?</w:t>
      </w:r>
    </w:p>
    <w:p w:rsidR="00A86276" w:rsidRDefault="00A86276"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She cracked open the door. Captivating brown eyes met hers through the crack. A guitar hung loosely across his muscular frame. "Are you going to let me in?"</w:t>
      </w:r>
    </w:p>
    <w:p w:rsidR="00A86276" w:rsidRPr="005E215E" w:rsidRDefault="00A86276"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 xml:space="preserve">An urgent desire to pull him inside and lock the door washed over her. </w:t>
      </w:r>
      <w:r w:rsidRPr="005E215E">
        <w:rPr>
          <w:rFonts w:ascii="Times New Roman" w:hAnsi="Times New Roman" w:cs="Arial"/>
          <w:sz w:val="24"/>
          <w:szCs w:val="24"/>
        </w:rPr>
        <w:t xml:space="preserve">"Uh, I wasn't expecting company tonight," she stammered, </w:t>
      </w:r>
      <w:r>
        <w:rPr>
          <w:rFonts w:ascii="Times New Roman" w:hAnsi="Times New Roman" w:cs="Arial"/>
          <w:sz w:val="24"/>
          <w:szCs w:val="24"/>
        </w:rPr>
        <w:t xml:space="preserve">glancing around for her bathrobe. </w:t>
      </w:r>
    </w:p>
    <w:p w:rsidR="00A86276" w:rsidRDefault="00A86276"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w:t>
      </w:r>
      <w:proofErr w:type="spellStart"/>
      <w:r w:rsidRPr="005E215E">
        <w:rPr>
          <w:rFonts w:ascii="Times New Roman" w:hAnsi="Times New Roman" w:cs="Arial"/>
          <w:sz w:val="24"/>
          <w:szCs w:val="24"/>
        </w:rPr>
        <w:t>Aww</w:t>
      </w:r>
      <w:r>
        <w:rPr>
          <w:rFonts w:ascii="Times New Roman" w:hAnsi="Times New Roman" w:cs="Arial"/>
          <w:sz w:val="24"/>
          <w:szCs w:val="24"/>
        </w:rPr>
        <w:t>w</w:t>
      </w:r>
      <w:proofErr w:type="spellEnd"/>
      <w:r w:rsidRPr="005E215E">
        <w:rPr>
          <w:rFonts w:ascii="Times New Roman" w:hAnsi="Times New Roman" w:cs="Arial"/>
          <w:sz w:val="24"/>
          <w:szCs w:val="24"/>
        </w:rPr>
        <w:t>, you're sexy no</w:t>
      </w:r>
      <w:r>
        <w:rPr>
          <w:rFonts w:ascii="Times New Roman" w:hAnsi="Times New Roman" w:cs="Arial"/>
          <w:sz w:val="24"/>
          <w:szCs w:val="24"/>
        </w:rPr>
        <w:t xml:space="preserve"> matter what you're wearing." </w:t>
      </w:r>
    </w:p>
    <w:p w:rsidR="00A86276" w:rsidRPr="005E215E" w:rsidRDefault="00A86276"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 xml:space="preserve">She turned off the television and slowly opened the door. </w:t>
      </w:r>
      <w:r w:rsidRPr="005E215E">
        <w:rPr>
          <w:rFonts w:ascii="Times New Roman" w:hAnsi="Times New Roman" w:cs="Arial"/>
          <w:sz w:val="24"/>
          <w:szCs w:val="24"/>
        </w:rPr>
        <w:t>"</w:t>
      </w:r>
      <w:r w:rsidR="00BB05AF">
        <w:rPr>
          <w:rFonts w:ascii="Times New Roman" w:hAnsi="Times New Roman" w:cs="Arial"/>
          <w:sz w:val="24"/>
          <w:szCs w:val="24"/>
        </w:rPr>
        <w:t xml:space="preserve">Give me a little warning next time, </w:t>
      </w:r>
      <w:r>
        <w:rPr>
          <w:rFonts w:ascii="Times New Roman" w:hAnsi="Times New Roman" w:cs="Arial"/>
          <w:sz w:val="24"/>
          <w:szCs w:val="24"/>
        </w:rPr>
        <w:t>Ryker</w:t>
      </w:r>
      <w:r w:rsidR="00BB05AF">
        <w:rPr>
          <w:rFonts w:ascii="Times New Roman" w:hAnsi="Times New Roman" w:cs="Arial"/>
          <w:sz w:val="24"/>
          <w:szCs w:val="24"/>
        </w:rPr>
        <w:t xml:space="preserve">. </w:t>
      </w:r>
      <w:r>
        <w:rPr>
          <w:rFonts w:ascii="Times New Roman" w:hAnsi="Times New Roman" w:cs="Arial"/>
          <w:sz w:val="24"/>
          <w:szCs w:val="24"/>
        </w:rPr>
        <w:t>Geez, look at me."</w:t>
      </w:r>
    </w:p>
    <w:p w:rsidR="00BB05AF" w:rsidRDefault="00A86276"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"Believe me, I am looking at you</w:t>
      </w:r>
      <w:r w:rsidR="00BB05AF">
        <w:rPr>
          <w:rFonts w:ascii="Times New Roman" w:hAnsi="Times New Roman" w:cs="Arial"/>
          <w:sz w:val="24"/>
          <w:szCs w:val="24"/>
        </w:rPr>
        <w:t xml:space="preserve">, all sexy in those flannel </w:t>
      </w:r>
      <w:proofErr w:type="spellStart"/>
      <w:r w:rsidR="00BB05AF">
        <w:rPr>
          <w:rFonts w:ascii="Times New Roman" w:hAnsi="Times New Roman" w:cs="Arial"/>
          <w:sz w:val="24"/>
          <w:szCs w:val="24"/>
        </w:rPr>
        <w:t>pj's</w:t>
      </w:r>
      <w:proofErr w:type="spellEnd"/>
      <w:r w:rsidR="00BB05AF">
        <w:rPr>
          <w:rFonts w:ascii="Times New Roman" w:hAnsi="Times New Roman" w:cs="Arial"/>
          <w:sz w:val="24"/>
          <w:szCs w:val="24"/>
        </w:rPr>
        <w:t xml:space="preserve"> with the missing </w:t>
      </w:r>
      <w:r w:rsidR="003613B2">
        <w:rPr>
          <w:rFonts w:ascii="Times New Roman" w:hAnsi="Times New Roman" w:cs="Arial"/>
          <w:sz w:val="24"/>
          <w:szCs w:val="24"/>
        </w:rPr>
        <w:t>button in the front."</w:t>
      </w:r>
    </w:p>
    <w:p w:rsidR="00BB05AF" w:rsidRDefault="00BB05AF"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 xml:space="preserve">"Missing button?" </w:t>
      </w:r>
      <w:r w:rsidR="00715F76">
        <w:rPr>
          <w:rFonts w:ascii="Times New Roman" w:hAnsi="Times New Roman" w:cs="Arial"/>
          <w:sz w:val="24"/>
          <w:szCs w:val="24"/>
        </w:rPr>
        <w:t>She</w:t>
      </w:r>
      <w:r>
        <w:rPr>
          <w:rFonts w:ascii="Times New Roman" w:hAnsi="Times New Roman" w:cs="Arial"/>
          <w:sz w:val="24"/>
          <w:szCs w:val="24"/>
        </w:rPr>
        <w:t xml:space="preserve"> quickly </w:t>
      </w:r>
      <w:del w:id="189" w:author="nancy beaule" w:date="2020-08-19T15:53:00Z">
        <w:r w:rsidDel="009A1EFB">
          <w:rPr>
            <w:rFonts w:ascii="Times New Roman" w:hAnsi="Times New Roman" w:cs="Arial"/>
            <w:sz w:val="24"/>
            <w:szCs w:val="24"/>
          </w:rPr>
          <w:delText xml:space="preserve">assessed </w:delText>
        </w:r>
      </w:del>
      <w:ins w:id="190" w:author="nancy beaule" w:date="2020-08-19T15:53:00Z">
        <w:r w:rsidR="009A1EFB">
          <w:rPr>
            <w:rFonts w:ascii="Times New Roman" w:hAnsi="Times New Roman" w:cs="Arial"/>
            <w:sz w:val="24"/>
            <w:szCs w:val="24"/>
          </w:rPr>
          <w:t xml:space="preserve">checked </w:t>
        </w:r>
      </w:ins>
      <w:r>
        <w:rPr>
          <w:rFonts w:ascii="Times New Roman" w:hAnsi="Times New Roman" w:cs="Arial"/>
          <w:sz w:val="24"/>
          <w:szCs w:val="24"/>
        </w:rPr>
        <w:t>the front of her pajamas. "There's no missing button, you numbskull."</w:t>
      </w:r>
    </w:p>
    <w:p w:rsidR="00A86276" w:rsidRDefault="00BB05AF"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"Hey, I can dream can't I?</w:t>
      </w:r>
      <w:r w:rsidR="00C7052C">
        <w:rPr>
          <w:rFonts w:ascii="Times New Roman" w:hAnsi="Times New Roman" w:cs="Arial"/>
          <w:sz w:val="24"/>
          <w:szCs w:val="24"/>
        </w:rPr>
        <w:t xml:space="preserve">" he laughed. </w:t>
      </w:r>
      <w:r w:rsidR="008757AF">
        <w:rPr>
          <w:rFonts w:ascii="Times New Roman" w:hAnsi="Times New Roman" w:cs="Arial"/>
          <w:sz w:val="24"/>
          <w:szCs w:val="24"/>
        </w:rPr>
        <w:t>"</w:t>
      </w:r>
      <w:r w:rsidR="00C7052C">
        <w:rPr>
          <w:rFonts w:ascii="Times New Roman" w:hAnsi="Times New Roman" w:cs="Arial"/>
          <w:sz w:val="24"/>
          <w:szCs w:val="24"/>
        </w:rPr>
        <w:t>Now if</w:t>
      </w:r>
      <w:r w:rsidR="00A86276">
        <w:rPr>
          <w:rFonts w:ascii="Times New Roman" w:hAnsi="Times New Roman" w:cs="Arial"/>
          <w:sz w:val="24"/>
          <w:szCs w:val="24"/>
        </w:rPr>
        <w:t xml:space="preserve"> I recall, you asked for a guitar lesson. You never said when, so I thought I'd surprise you."</w:t>
      </w:r>
    </w:p>
    <w:p w:rsidR="00A86276" w:rsidRDefault="00A86276"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"I'm surprised all right.</w:t>
      </w:r>
      <w:r w:rsidR="00556B95">
        <w:rPr>
          <w:rFonts w:ascii="Times New Roman" w:hAnsi="Times New Roman" w:cs="Arial"/>
          <w:sz w:val="24"/>
          <w:szCs w:val="24"/>
        </w:rPr>
        <w:t xml:space="preserve"> </w:t>
      </w:r>
      <w:r>
        <w:rPr>
          <w:rFonts w:ascii="Times New Roman" w:hAnsi="Times New Roman" w:cs="Arial"/>
          <w:sz w:val="24"/>
          <w:szCs w:val="24"/>
        </w:rPr>
        <w:t xml:space="preserve">But </w:t>
      </w:r>
      <w:r w:rsidR="00C7052C">
        <w:rPr>
          <w:rFonts w:ascii="Times New Roman" w:hAnsi="Times New Roman" w:cs="Arial"/>
          <w:sz w:val="24"/>
          <w:szCs w:val="24"/>
        </w:rPr>
        <w:t>b</w:t>
      </w:r>
      <w:r>
        <w:rPr>
          <w:rFonts w:ascii="Times New Roman" w:hAnsi="Times New Roman" w:cs="Arial"/>
          <w:sz w:val="24"/>
          <w:szCs w:val="24"/>
        </w:rPr>
        <w:t>efore we start</w:t>
      </w:r>
      <w:r w:rsidR="00556B95">
        <w:rPr>
          <w:rFonts w:ascii="Times New Roman" w:hAnsi="Times New Roman" w:cs="Arial"/>
          <w:sz w:val="24"/>
          <w:szCs w:val="24"/>
        </w:rPr>
        <w:t xml:space="preserve"> the lesson</w:t>
      </w:r>
      <w:r>
        <w:rPr>
          <w:rFonts w:ascii="Times New Roman" w:hAnsi="Times New Roman" w:cs="Arial"/>
          <w:sz w:val="24"/>
          <w:szCs w:val="24"/>
        </w:rPr>
        <w:t>, let's catch up on wha</w:t>
      </w:r>
      <w:r w:rsidR="00556B95">
        <w:rPr>
          <w:rFonts w:ascii="Times New Roman" w:hAnsi="Times New Roman" w:cs="Arial"/>
          <w:sz w:val="24"/>
          <w:szCs w:val="24"/>
        </w:rPr>
        <w:t xml:space="preserve">t's been happening around here. </w:t>
      </w:r>
      <w:r>
        <w:rPr>
          <w:rFonts w:ascii="Times New Roman" w:hAnsi="Times New Roman" w:cs="Arial"/>
          <w:sz w:val="24"/>
          <w:szCs w:val="24"/>
        </w:rPr>
        <w:t>You go first</w:t>
      </w:r>
      <w:r w:rsidR="008757AF">
        <w:rPr>
          <w:rFonts w:ascii="Times New Roman" w:hAnsi="Times New Roman" w:cs="Arial"/>
          <w:sz w:val="24"/>
          <w:szCs w:val="24"/>
        </w:rPr>
        <w:t xml:space="preserve">." </w:t>
      </w:r>
    </w:p>
    <w:p w:rsidR="00A86276" w:rsidRPr="005E215E" w:rsidRDefault="00A86276"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lastRenderedPageBreak/>
        <w:t xml:space="preserve">"Well, </w:t>
      </w:r>
      <w:proofErr w:type="spellStart"/>
      <w:r w:rsidRPr="005E215E">
        <w:rPr>
          <w:rFonts w:ascii="Times New Roman" w:hAnsi="Times New Roman" w:cs="Arial"/>
          <w:sz w:val="24"/>
          <w:szCs w:val="24"/>
        </w:rPr>
        <w:t>DeAngelo's</w:t>
      </w:r>
      <w:proofErr w:type="spellEnd"/>
      <w:r w:rsidRPr="005E215E">
        <w:rPr>
          <w:rFonts w:ascii="Times New Roman" w:hAnsi="Times New Roman" w:cs="Arial"/>
          <w:sz w:val="24"/>
          <w:szCs w:val="24"/>
        </w:rPr>
        <w:t xml:space="preserve"> out of the hospital and we </w:t>
      </w:r>
      <w:r>
        <w:rPr>
          <w:rFonts w:ascii="Times New Roman" w:hAnsi="Times New Roman" w:cs="Arial"/>
          <w:sz w:val="24"/>
          <w:szCs w:val="24"/>
        </w:rPr>
        <w:t>found</w:t>
      </w:r>
      <w:r w:rsidRPr="005E215E">
        <w:rPr>
          <w:rFonts w:ascii="Times New Roman" w:hAnsi="Times New Roman" w:cs="Arial"/>
          <w:sz w:val="24"/>
          <w:szCs w:val="24"/>
        </w:rPr>
        <w:t xml:space="preserve"> his machine. Did you know he contracted Rat Bite Fever from being bitten by a rat while he was tied up in Jill's cellar</w:t>
      </w:r>
      <w:r>
        <w:rPr>
          <w:rFonts w:ascii="Times New Roman" w:hAnsi="Times New Roman" w:cs="Arial"/>
          <w:sz w:val="24"/>
          <w:szCs w:val="24"/>
        </w:rPr>
        <w:t xml:space="preserve">? </w:t>
      </w:r>
      <w:r w:rsidRPr="005E215E">
        <w:rPr>
          <w:rFonts w:ascii="Times New Roman" w:hAnsi="Times New Roman" w:cs="Arial"/>
          <w:sz w:val="24"/>
          <w:szCs w:val="24"/>
        </w:rPr>
        <w:t xml:space="preserve">They said </w:t>
      </w:r>
      <w:r>
        <w:rPr>
          <w:rFonts w:ascii="Times New Roman" w:hAnsi="Times New Roman" w:cs="Arial"/>
          <w:sz w:val="24"/>
          <w:szCs w:val="24"/>
        </w:rPr>
        <w:t>he could have died if the Burns</w:t>
      </w:r>
      <w:r w:rsidRPr="005E215E">
        <w:rPr>
          <w:rFonts w:ascii="Times New Roman" w:hAnsi="Times New Roman" w:cs="Arial"/>
          <w:sz w:val="24"/>
          <w:szCs w:val="24"/>
        </w:rPr>
        <w:t xml:space="preserve"> hadn't brought him to the hospital in time.</w:t>
      </w:r>
      <w:r>
        <w:rPr>
          <w:rFonts w:ascii="Times New Roman" w:hAnsi="Times New Roman" w:cs="Arial"/>
          <w:sz w:val="24"/>
          <w:szCs w:val="24"/>
        </w:rPr>
        <w:t>"</w:t>
      </w:r>
    </w:p>
    <w:p w:rsidR="00A86276" w:rsidRDefault="00A86276" w:rsidP="00E83699">
      <w:pPr>
        <w:spacing w:after="0" w:line="480" w:lineRule="auto"/>
        <w:ind w:firstLine="720"/>
        <w:rPr>
          <w:rFonts w:ascii="Times New Roman" w:hAnsi="Times New Roman" w:cs="Arial"/>
          <w:sz w:val="24"/>
          <w:szCs w:val="24"/>
        </w:rPr>
      </w:pPr>
      <w:proofErr w:type="spellStart"/>
      <w:r w:rsidRPr="005E215E">
        <w:rPr>
          <w:rFonts w:ascii="Times New Roman" w:hAnsi="Times New Roman" w:cs="Arial"/>
          <w:sz w:val="24"/>
          <w:szCs w:val="24"/>
        </w:rPr>
        <w:t>Darci's</w:t>
      </w:r>
      <w:proofErr w:type="spellEnd"/>
      <w:r w:rsidRPr="005E215E">
        <w:rPr>
          <w:rFonts w:ascii="Times New Roman" w:hAnsi="Times New Roman" w:cs="Arial"/>
          <w:sz w:val="24"/>
          <w:szCs w:val="24"/>
        </w:rPr>
        <w:t xml:space="preserve"> hand flew up to her mouth</w:t>
      </w:r>
      <w:r>
        <w:rPr>
          <w:rFonts w:ascii="Times New Roman" w:hAnsi="Times New Roman" w:cs="Arial"/>
          <w:sz w:val="24"/>
          <w:szCs w:val="24"/>
        </w:rPr>
        <w:t xml:space="preserve">. </w:t>
      </w:r>
      <w:r w:rsidRPr="005E215E">
        <w:rPr>
          <w:rFonts w:ascii="Times New Roman" w:hAnsi="Times New Roman" w:cs="Arial"/>
          <w:sz w:val="24"/>
          <w:szCs w:val="24"/>
        </w:rPr>
        <w:t>"</w:t>
      </w:r>
      <w:r>
        <w:rPr>
          <w:rFonts w:ascii="Times New Roman" w:hAnsi="Times New Roman" w:cs="Arial"/>
          <w:sz w:val="24"/>
          <w:szCs w:val="24"/>
        </w:rPr>
        <w:t xml:space="preserve">Holy sugar! </w:t>
      </w:r>
      <w:r w:rsidRPr="005E215E">
        <w:rPr>
          <w:rFonts w:ascii="Times New Roman" w:hAnsi="Times New Roman" w:cs="Arial"/>
          <w:sz w:val="24"/>
          <w:szCs w:val="24"/>
        </w:rPr>
        <w:t>Thank goodness they got him to the hospital when they did</w:t>
      </w:r>
      <w:r>
        <w:rPr>
          <w:rFonts w:ascii="Times New Roman" w:hAnsi="Times New Roman" w:cs="Arial"/>
          <w:sz w:val="24"/>
          <w:szCs w:val="24"/>
        </w:rPr>
        <w:t>.</w:t>
      </w:r>
      <w:r w:rsidRPr="005E215E">
        <w:rPr>
          <w:rFonts w:ascii="Times New Roman" w:hAnsi="Times New Roman" w:cs="Arial"/>
          <w:sz w:val="24"/>
          <w:szCs w:val="24"/>
        </w:rPr>
        <w:t>"</w:t>
      </w:r>
    </w:p>
    <w:p w:rsidR="00A86276" w:rsidRDefault="00A86276"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 xml:space="preserve">"There you go with the sugar again," he taunted, rolling his eyes. </w:t>
      </w:r>
    </w:p>
    <w:p w:rsidR="00A86276" w:rsidRDefault="00A86276"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"Never mind that." She gave him a playful swat on the arm.</w:t>
      </w:r>
    </w:p>
    <w:p w:rsidR="00A86276" w:rsidRPr="005E215E" w:rsidRDefault="00A86276"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w:t>
      </w:r>
      <w:r w:rsidRPr="00966043">
        <w:rPr>
          <w:rFonts w:ascii="Times New Roman" w:hAnsi="Times New Roman" w:cs="Arial"/>
          <w:i/>
          <w:sz w:val="24"/>
          <w:szCs w:val="24"/>
        </w:rPr>
        <w:t>Anyway</w:t>
      </w:r>
      <w:r>
        <w:rPr>
          <w:rFonts w:ascii="Times New Roman" w:hAnsi="Times New Roman" w:cs="Arial"/>
          <w:sz w:val="24"/>
          <w:szCs w:val="24"/>
        </w:rPr>
        <w:t>, w</w:t>
      </w:r>
      <w:r w:rsidRPr="005E215E">
        <w:rPr>
          <w:rFonts w:ascii="Times New Roman" w:hAnsi="Times New Roman" w:cs="Arial"/>
          <w:sz w:val="24"/>
          <w:szCs w:val="24"/>
        </w:rPr>
        <w:t>hen he got out, Mr. Burns brought him to see his lawyer</w:t>
      </w:r>
      <w:r>
        <w:rPr>
          <w:rFonts w:ascii="Times New Roman" w:hAnsi="Times New Roman" w:cs="Arial"/>
          <w:sz w:val="24"/>
          <w:szCs w:val="24"/>
        </w:rPr>
        <w:t xml:space="preserve">. </w:t>
      </w:r>
      <w:r w:rsidRPr="005E215E">
        <w:rPr>
          <w:rFonts w:ascii="Times New Roman" w:hAnsi="Times New Roman" w:cs="Arial"/>
          <w:sz w:val="24"/>
          <w:szCs w:val="24"/>
        </w:rPr>
        <w:t>They're working on getting a trial run with a friend of Mr. Burns who owns a business that makes food for the airlines</w:t>
      </w:r>
      <w:r>
        <w:rPr>
          <w:rFonts w:ascii="Times New Roman" w:hAnsi="Times New Roman" w:cs="Arial"/>
          <w:sz w:val="24"/>
          <w:szCs w:val="24"/>
        </w:rPr>
        <w:t>."</w:t>
      </w:r>
    </w:p>
    <w:p w:rsidR="00A86276" w:rsidRPr="005E215E" w:rsidRDefault="00A86276"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w:t>
      </w:r>
      <w:r w:rsidR="00F514F2">
        <w:rPr>
          <w:rFonts w:ascii="Times New Roman" w:hAnsi="Times New Roman" w:cs="Arial"/>
          <w:sz w:val="24"/>
          <w:szCs w:val="24"/>
        </w:rPr>
        <w:t>T</w:t>
      </w:r>
      <w:r w:rsidRPr="005E215E">
        <w:rPr>
          <w:rFonts w:ascii="Times New Roman" w:hAnsi="Times New Roman" w:cs="Arial"/>
          <w:sz w:val="24"/>
          <w:szCs w:val="24"/>
        </w:rPr>
        <w:t>hat's great</w:t>
      </w:r>
      <w:r>
        <w:rPr>
          <w:rFonts w:ascii="Times New Roman" w:hAnsi="Times New Roman" w:cs="Arial"/>
          <w:sz w:val="24"/>
          <w:szCs w:val="24"/>
        </w:rPr>
        <w:t xml:space="preserve">. </w:t>
      </w:r>
      <w:r w:rsidRPr="005E215E">
        <w:rPr>
          <w:rFonts w:ascii="Times New Roman" w:hAnsi="Times New Roman" w:cs="Arial"/>
          <w:sz w:val="24"/>
          <w:szCs w:val="24"/>
        </w:rPr>
        <w:t xml:space="preserve">I'm so happy for </w:t>
      </w:r>
      <w:r>
        <w:rPr>
          <w:rFonts w:ascii="Times New Roman" w:hAnsi="Times New Roman" w:cs="Arial"/>
          <w:sz w:val="24"/>
          <w:szCs w:val="24"/>
        </w:rPr>
        <w:t xml:space="preserve">DeAngelo." </w:t>
      </w:r>
    </w:p>
    <w:p w:rsidR="00A86276" w:rsidRPr="005E215E" w:rsidRDefault="00A86276"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"Me too…except they'll have to get FDA approval first, which could take a long time</w:t>
      </w:r>
      <w:r>
        <w:rPr>
          <w:rFonts w:ascii="Times New Roman" w:hAnsi="Times New Roman" w:cs="Arial"/>
          <w:sz w:val="24"/>
          <w:szCs w:val="24"/>
        </w:rPr>
        <w:t xml:space="preserve">. </w:t>
      </w:r>
      <w:r w:rsidRPr="005E215E">
        <w:rPr>
          <w:rFonts w:ascii="Times New Roman" w:hAnsi="Times New Roman" w:cs="Arial"/>
          <w:sz w:val="24"/>
          <w:szCs w:val="24"/>
        </w:rPr>
        <w:t xml:space="preserve">But </w:t>
      </w:r>
      <w:proofErr w:type="spellStart"/>
      <w:r w:rsidRPr="005E215E">
        <w:rPr>
          <w:rFonts w:ascii="Times New Roman" w:hAnsi="Times New Roman" w:cs="Arial"/>
          <w:sz w:val="24"/>
          <w:szCs w:val="24"/>
        </w:rPr>
        <w:t>DeAngelo's</w:t>
      </w:r>
      <w:proofErr w:type="spellEnd"/>
      <w:r w:rsidRPr="005E215E">
        <w:rPr>
          <w:rFonts w:ascii="Times New Roman" w:hAnsi="Times New Roman" w:cs="Arial"/>
          <w:sz w:val="24"/>
          <w:szCs w:val="24"/>
        </w:rPr>
        <w:t xml:space="preserve"> pretty excited about the whole thing</w:t>
      </w:r>
      <w:r>
        <w:rPr>
          <w:rFonts w:ascii="Times New Roman" w:hAnsi="Times New Roman" w:cs="Arial"/>
          <w:sz w:val="24"/>
          <w:szCs w:val="24"/>
        </w:rPr>
        <w:t xml:space="preserve">. </w:t>
      </w:r>
      <w:r w:rsidRPr="005E215E">
        <w:rPr>
          <w:rFonts w:ascii="Times New Roman" w:hAnsi="Times New Roman" w:cs="Arial"/>
          <w:sz w:val="24"/>
          <w:szCs w:val="24"/>
        </w:rPr>
        <w:t xml:space="preserve">Now, what's </w:t>
      </w:r>
      <w:r>
        <w:rPr>
          <w:rFonts w:ascii="Times New Roman" w:hAnsi="Times New Roman" w:cs="Arial"/>
          <w:sz w:val="24"/>
          <w:szCs w:val="24"/>
        </w:rPr>
        <w:t>going on with you</w:t>
      </w:r>
      <w:r w:rsidRPr="005E215E">
        <w:rPr>
          <w:rFonts w:ascii="Times New Roman" w:hAnsi="Times New Roman" w:cs="Arial"/>
          <w:sz w:val="24"/>
          <w:szCs w:val="24"/>
        </w:rPr>
        <w:t>?"</w:t>
      </w:r>
    </w:p>
    <w:p w:rsidR="00A86276" w:rsidRPr="0094759F" w:rsidRDefault="00A86276" w:rsidP="00E83699">
      <w:pPr>
        <w:spacing w:after="0" w:line="480" w:lineRule="auto"/>
        <w:ind w:firstLine="720"/>
        <w:rPr>
          <w:rFonts w:ascii="Times New Roman" w:hAnsi="Times New Roman" w:cs="Arial"/>
          <w:sz w:val="24"/>
          <w:szCs w:val="24"/>
        </w:rPr>
      </w:pPr>
      <w:r w:rsidRPr="0094759F">
        <w:rPr>
          <w:rFonts w:ascii="Times New Roman" w:hAnsi="Times New Roman" w:cs="Arial"/>
          <w:sz w:val="24"/>
          <w:szCs w:val="24"/>
        </w:rPr>
        <w:t>Darci filled him in on the situation with Jill and her mother, and their scheduled visit in the morning</w:t>
      </w:r>
      <w:r>
        <w:rPr>
          <w:rFonts w:ascii="Times New Roman" w:hAnsi="Times New Roman" w:cs="Arial"/>
          <w:sz w:val="24"/>
          <w:szCs w:val="24"/>
        </w:rPr>
        <w:t xml:space="preserve">. </w:t>
      </w:r>
      <w:r w:rsidRPr="0094759F">
        <w:rPr>
          <w:rFonts w:ascii="Times New Roman" w:hAnsi="Times New Roman" w:cs="Arial"/>
          <w:sz w:val="24"/>
          <w:szCs w:val="24"/>
        </w:rPr>
        <w:t xml:space="preserve">She also told him about Gunnar coming to live with her and her father, and her conversation with her cousin Sandy. </w:t>
      </w:r>
    </w:p>
    <w:p w:rsidR="00A86276" w:rsidRPr="0094759F" w:rsidRDefault="00A86276"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 xml:space="preserve"> "There, </w:t>
      </w:r>
      <w:r w:rsidRPr="0094759F">
        <w:rPr>
          <w:rFonts w:ascii="Times New Roman" w:hAnsi="Times New Roman" w:cs="Arial"/>
          <w:sz w:val="24"/>
          <w:szCs w:val="24"/>
        </w:rPr>
        <w:t>you see that</w:t>
      </w:r>
      <w:r>
        <w:rPr>
          <w:rFonts w:ascii="Times New Roman" w:hAnsi="Times New Roman" w:cs="Arial"/>
          <w:sz w:val="24"/>
          <w:szCs w:val="24"/>
        </w:rPr>
        <w:t xml:space="preserve">. </w:t>
      </w:r>
      <w:r w:rsidRPr="0094759F">
        <w:rPr>
          <w:rFonts w:ascii="Times New Roman" w:hAnsi="Times New Roman" w:cs="Arial"/>
          <w:sz w:val="24"/>
          <w:szCs w:val="24"/>
        </w:rPr>
        <w:t>You'</w:t>
      </w:r>
      <w:r>
        <w:rPr>
          <w:rFonts w:ascii="Times New Roman" w:hAnsi="Times New Roman" w:cs="Arial"/>
          <w:sz w:val="24"/>
          <w:szCs w:val="24"/>
        </w:rPr>
        <w:t>ve been carrying around all that</w:t>
      </w:r>
      <w:r w:rsidRPr="0094759F">
        <w:rPr>
          <w:rFonts w:ascii="Times New Roman" w:hAnsi="Times New Roman" w:cs="Arial"/>
          <w:sz w:val="24"/>
          <w:szCs w:val="24"/>
        </w:rPr>
        <w:t xml:space="preserve"> guilt for nothing.</w:t>
      </w:r>
      <w:r>
        <w:rPr>
          <w:rFonts w:ascii="Times New Roman" w:hAnsi="Times New Roman" w:cs="Arial"/>
          <w:sz w:val="24"/>
          <w:szCs w:val="24"/>
        </w:rPr>
        <w:t xml:space="preserve">" </w:t>
      </w:r>
      <w:r w:rsidRPr="0094759F">
        <w:rPr>
          <w:rFonts w:ascii="Times New Roman" w:hAnsi="Times New Roman" w:cs="Arial"/>
          <w:sz w:val="24"/>
          <w:szCs w:val="24"/>
        </w:rPr>
        <w:t>He kissed her on the forehead</w:t>
      </w:r>
      <w:r>
        <w:rPr>
          <w:rFonts w:ascii="Times New Roman" w:hAnsi="Times New Roman" w:cs="Arial"/>
          <w:sz w:val="24"/>
          <w:szCs w:val="24"/>
        </w:rPr>
        <w:t xml:space="preserve">. </w:t>
      </w:r>
      <w:r w:rsidRPr="0094759F">
        <w:rPr>
          <w:rFonts w:ascii="Times New Roman" w:hAnsi="Times New Roman" w:cs="Arial"/>
          <w:sz w:val="24"/>
          <w:szCs w:val="24"/>
        </w:rPr>
        <w:t>"Your mother's looking down right now with a smile on her face."</w:t>
      </w:r>
    </w:p>
    <w:p w:rsidR="00A86276" w:rsidRPr="0094759F" w:rsidRDefault="00A86276" w:rsidP="00E83699">
      <w:pPr>
        <w:spacing w:after="0" w:line="480" w:lineRule="auto"/>
        <w:ind w:firstLine="720"/>
        <w:rPr>
          <w:rFonts w:ascii="Times New Roman" w:hAnsi="Times New Roman" w:cs="Arial"/>
          <w:sz w:val="24"/>
          <w:szCs w:val="24"/>
        </w:rPr>
      </w:pPr>
      <w:r w:rsidRPr="0094759F">
        <w:rPr>
          <w:rFonts w:ascii="Times New Roman" w:hAnsi="Times New Roman" w:cs="Arial"/>
          <w:sz w:val="24"/>
          <w:szCs w:val="24"/>
        </w:rPr>
        <w:t>Darci looked up</w:t>
      </w:r>
      <w:r>
        <w:rPr>
          <w:rFonts w:ascii="Times New Roman" w:hAnsi="Times New Roman" w:cs="Arial"/>
          <w:sz w:val="24"/>
          <w:szCs w:val="24"/>
        </w:rPr>
        <w:t xml:space="preserve">. </w:t>
      </w:r>
      <w:r w:rsidRPr="0094759F">
        <w:rPr>
          <w:rFonts w:ascii="Times New Roman" w:hAnsi="Times New Roman" w:cs="Arial"/>
          <w:sz w:val="24"/>
          <w:szCs w:val="24"/>
        </w:rPr>
        <w:t>"Mom, I've got a good one here.</w:t>
      </w:r>
      <w:r>
        <w:rPr>
          <w:rFonts w:ascii="Times New Roman" w:hAnsi="Times New Roman" w:cs="Arial"/>
          <w:sz w:val="24"/>
          <w:szCs w:val="24"/>
        </w:rPr>
        <w:t xml:space="preserve">" </w:t>
      </w:r>
      <w:r w:rsidRPr="0094759F">
        <w:rPr>
          <w:rFonts w:ascii="Times New Roman" w:hAnsi="Times New Roman" w:cs="Arial"/>
          <w:sz w:val="24"/>
          <w:szCs w:val="24"/>
        </w:rPr>
        <w:t>She gave her mother a thumbs-up.</w:t>
      </w:r>
    </w:p>
    <w:p w:rsidR="00A86276" w:rsidRPr="0094759F" w:rsidRDefault="00A86276" w:rsidP="00E83699">
      <w:pPr>
        <w:spacing w:after="0" w:line="480" w:lineRule="auto"/>
        <w:ind w:firstLine="720"/>
        <w:rPr>
          <w:rFonts w:ascii="Times New Roman" w:hAnsi="Times New Roman" w:cs="Arial"/>
          <w:sz w:val="24"/>
          <w:szCs w:val="24"/>
        </w:rPr>
      </w:pPr>
      <w:r w:rsidRPr="0094759F">
        <w:rPr>
          <w:rFonts w:ascii="Times New Roman" w:hAnsi="Times New Roman" w:cs="Arial"/>
          <w:sz w:val="24"/>
          <w:szCs w:val="24"/>
        </w:rPr>
        <w:t>He pulled her closer for a long, passionate kiss</w:t>
      </w:r>
      <w:r>
        <w:rPr>
          <w:rFonts w:ascii="Times New Roman" w:hAnsi="Times New Roman" w:cs="Arial"/>
          <w:sz w:val="24"/>
          <w:szCs w:val="24"/>
        </w:rPr>
        <w:t xml:space="preserve">. </w:t>
      </w:r>
      <w:r w:rsidRPr="0094759F">
        <w:rPr>
          <w:rFonts w:ascii="Times New Roman" w:hAnsi="Times New Roman" w:cs="Arial"/>
          <w:sz w:val="24"/>
          <w:szCs w:val="24"/>
        </w:rPr>
        <w:t>She stumbled back a few steps.</w:t>
      </w:r>
    </w:p>
    <w:p w:rsidR="00A86276" w:rsidRPr="0094759F" w:rsidRDefault="00A86276" w:rsidP="00E83699">
      <w:pPr>
        <w:spacing w:after="0" w:line="480" w:lineRule="auto"/>
        <w:ind w:firstLine="720"/>
        <w:rPr>
          <w:rFonts w:ascii="Times New Roman" w:hAnsi="Times New Roman" w:cs="Arial"/>
          <w:sz w:val="24"/>
          <w:szCs w:val="24"/>
        </w:rPr>
      </w:pPr>
      <w:r w:rsidRPr="0094759F">
        <w:rPr>
          <w:rFonts w:ascii="Times New Roman" w:hAnsi="Times New Roman" w:cs="Arial"/>
          <w:sz w:val="24"/>
          <w:szCs w:val="24"/>
        </w:rPr>
        <w:t>"Wow</w:t>
      </w:r>
      <w:r>
        <w:rPr>
          <w:rFonts w:ascii="Times New Roman" w:hAnsi="Times New Roman" w:cs="Arial"/>
          <w:sz w:val="24"/>
          <w:szCs w:val="24"/>
        </w:rPr>
        <w:t xml:space="preserve">. </w:t>
      </w:r>
      <w:r w:rsidRPr="0094759F">
        <w:rPr>
          <w:rFonts w:ascii="Times New Roman" w:hAnsi="Times New Roman" w:cs="Arial"/>
          <w:sz w:val="24"/>
          <w:szCs w:val="24"/>
        </w:rPr>
        <w:t>Maybe you should go now</w:t>
      </w:r>
      <w:r>
        <w:rPr>
          <w:rFonts w:ascii="Times New Roman" w:hAnsi="Times New Roman" w:cs="Arial"/>
          <w:sz w:val="24"/>
          <w:szCs w:val="24"/>
        </w:rPr>
        <w:t xml:space="preserve">. </w:t>
      </w:r>
      <w:r w:rsidRPr="0094759F">
        <w:rPr>
          <w:rFonts w:ascii="Times New Roman" w:hAnsi="Times New Roman" w:cs="Arial"/>
          <w:sz w:val="24"/>
          <w:szCs w:val="24"/>
        </w:rPr>
        <w:t>My mother's still watching</w:t>
      </w:r>
      <w:r>
        <w:rPr>
          <w:rFonts w:ascii="Times New Roman" w:hAnsi="Times New Roman" w:cs="Arial"/>
          <w:sz w:val="24"/>
          <w:szCs w:val="24"/>
        </w:rPr>
        <w:t>.</w:t>
      </w:r>
      <w:r w:rsidRPr="0094759F">
        <w:rPr>
          <w:rFonts w:ascii="Times New Roman" w:hAnsi="Times New Roman" w:cs="Arial"/>
          <w:sz w:val="24"/>
          <w:szCs w:val="24"/>
        </w:rPr>
        <w:t>"</w:t>
      </w:r>
    </w:p>
    <w:p w:rsidR="00A86276" w:rsidRPr="0094759F" w:rsidRDefault="00A86276" w:rsidP="00E83699">
      <w:pPr>
        <w:spacing w:after="0" w:line="480" w:lineRule="auto"/>
        <w:ind w:firstLine="720"/>
        <w:rPr>
          <w:rFonts w:ascii="Times New Roman" w:hAnsi="Times New Roman" w:cs="Arial"/>
          <w:sz w:val="24"/>
          <w:szCs w:val="24"/>
        </w:rPr>
      </w:pPr>
      <w:r w:rsidRPr="0094759F">
        <w:rPr>
          <w:rFonts w:ascii="Times New Roman" w:hAnsi="Times New Roman" w:cs="Arial"/>
          <w:sz w:val="24"/>
          <w:szCs w:val="24"/>
        </w:rPr>
        <w:t xml:space="preserve">He </w:t>
      </w:r>
      <w:r>
        <w:rPr>
          <w:rFonts w:ascii="Times New Roman" w:hAnsi="Times New Roman" w:cs="Arial"/>
          <w:sz w:val="24"/>
          <w:szCs w:val="24"/>
        </w:rPr>
        <w:t xml:space="preserve">gazed at the ceiling, waving hello. </w:t>
      </w:r>
      <w:r w:rsidRPr="0094759F">
        <w:rPr>
          <w:rFonts w:ascii="Times New Roman" w:hAnsi="Times New Roman" w:cs="Arial"/>
          <w:sz w:val="24"/>
          <w:szCs w:val="24"/>
        </w:rPr>
        <w:t>"</w:t>
      </w:r>
      <w:r>
        <w:rPr>
          <w:rFonts w:ascii="Times New Roman" w:hAnsi="Times New Roman" w:cs="Arial"/>
          <w:sz w:val="24"/>
          <w:szCs w:val="24"/>
        </w:rPr>
        <w:t>Uh, hi Mrs. Miller…sorry, but I think you'll need to draw the blinds for a while.</w:t>
      </w:r>
      <w:r w:rsidRPr="0094759F">
        <w:rPr>
          <w:rFonts w:ascii="Times New Roman" w:hAnsi="Times New Roman" w:cs="Arial"/>
          <w:sz w:val="24"/>
          <w:szCs w:val="24"/>
        </w:rPr>
        <w:t>"</w:t>
      </w:r>
    </w:p>
    <w:p w:rsidR="00A86276" w:rsidRPr="005E215E" w:rsidRDefault="003613B2" w:rsidP="00E83699">
      <w:pPr>
        <w:spacing w:after="0" w:line="480" w:lineRule="auto"/>
        <w:ind w:firstLine="720"/>
        <w:rPr>
          <w:rFonts w:ascii="Times New Roman" w:hAnsi="Times New Roman" w:cs="Arial"/>
          <w:sz w:val="24"/>
          <w:szCs w:val="24"/>
        </w:rPr>
      </w:pPr>
      <w:r>
        <w:rPr>
          <w:rFonts w:ascii="Times New Roman" w:hAnsi="Times New Roman" w:cs="Arial"/>
          <w:sz w:val="24"/>
          <w:szCs w:val="24"/>
        </w:rPr>
        <w:lastRenderedPageBreak/>
        <w:t>Darci</w:t>
      </w:r>
      <w:r w:rsidR="00A86276">
        <w:rPr>
          <w:rFonts w:ascii="Times New Roman" w:hAnsi="Times New Roman" w:cs="Arial"/>
          <w:sz w:val="24"/>
          <w:szCs w:val="24"/>
        </w:rPr>
        <w:t xml:space="preserve"> whacked him on the shoulder. </w:t>
      </w:r>
      <w:r w:rsidR="00A86276" w:rsidRPr="005E215E">
        <w:rPr>
          <w:rFonts w:ascii="Times New Roman" w:hAnsi="Times New Roman" w:cs="Arial"/>
          <w:sz w:val="24"/>
          <w:szCs w:val="24"/>
        </w:rPr>
        <w:t>"</w:t>
      </w:r>
      <w:r w:rsidR="00A86276">
        <w:rPr>
          <w:rFonts w:ascii="Times New Roman" w:hAnsi="Times New Roman" w:cs="Arial"/>
          <w:sz w:val="24"/>
          <w:szCs w:val="24"/>
        </w:rPr>
        <w:t xml:space="preserve">Shame on you! Now I </w:t>
      </w:r>
      <w:r w:rsidR="00A86276" w:rsidRPr="00F65B7C">
        <w:rPr>
          <w:rFonts w:ascii="Times New Roman" w:hAnsi="Times New Roman" w:cs="Arial"/>
          <w:i/>
          <w:sz w:val="24"/>
          <w:szCs w:val="24"/>
        </w:rPr>
        <w:t>know</w:t>
      </w:r>
      <w:r w:rsidR="00A86276">
        <w:rPr>
          <w:rFonts w:ascii="Times New Roman" w:hAnsi="Times New Roman" w:cs="Arial"/>
          <w:sz w:val="24"/>
          <w:szCs w:val="24"/>
        </w:rPr>
        <w:t xml:space="preserve"> you need to go!"</w:t>
      </w:r>
    </w:p>
    <w:p w:rsidR="00A86276" w:rsidRDefault="00A86276"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w:t>
      </w:r>
      <w:proofErr w:type="spellStart"/>
      <w:r>
        <w:rPr>
          <w:rFonts w:ascii="Times New Roman" w:hAnsi="Times New Roman" w:cs="Arial"/>
          <w:sz w:val="24"/>
          <w:szCs w:val="24"/>
        </w:rPr>
        <w:t>Awww</w:t>
      </w:r>
      <w:proofErr w:type="spellEnd"/>
      <w:r>
        <w:rPr>
          <w:rFonts w:ascii="Times New Roman" w:hAnsi="Times New Roman" w:cs="Arial"/>
          <w:sz w:val="24"/>
          <w:szCs w:val="24"/>
        </w:rPr>
        <w:t xml:space="preserve"> come on. We haven't started </w:t>
      </w:r>
      <w:r w:rsidR="00250298">
        <w:rPr>
          <w:rFonts w:ascii="Times New Roman" w:hAnsi="Times New Roman" w:cs="Arial"/>
          <w:sz w:val="24"/>
          <w:szCs w:val="24"/>
        </w:rPr>
        <w:t>your</w:t>
      </w:r>
      <w:r>
        <w:rPr>
          <w:rFonts w:ascii="Times New Roman" w:hAnsi="Times New Roman" w:cs="Arial"/>
          <w:sz w:val="24"/>
          <w:szCs w:val="24"/>
        </w:rPr>
        <w:t xml:space="preserve"> guitar lesson yet." </w:t>
      </w:r>
    </w:p>
    <w:p w:rsidR="00A86276" w:rsidRDefault="00A86276"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"Leave it here and I'll practice on my own. It's getting late."</w:t>
      </w:r>
    </w:p>
    <w:p w:rsidR="00A86276" w:rsidRDefault="00A86276"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 xml:space="preserve">He reached for her but </w:t>
      </w:r>
      <w:r w:rsidR="00715F76">
        <w:rPr>
          <w:rFonts w:ascii="Times New Roman" w:hAnsi="Times New Roman" w:cs="Arial"/>
          <w:sz w:val="24"/>
          <w:szCs w:val="24"/>
        </w:rPr>
        <w:t>she</w:t>
      </w:r>
      <w:r>
        <w:rPr>
          <w:rFonts w:ascii="Times New Roman" w:hAnsi="Times New Roman" w:cs="Arial"/>
          <w:sz w:val="24"/>
          <w:szCs w:val="24"/>
        </w:rPr>
        <w:t xml:space="preserve"> held her hands up like a stop sign. "I'm serious…you really need to leave now."</w:t>
      </w:r>
    </w:p>
    <w:p w:rsidR="00A86276" w:rsidRPr="005E215E" w:rsidRDefault="00A86276"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 xml:space="preserve">"Well that sucks. </w:t>
      </w:r>
      <w:r w:rsidRPr="005E215E">
        <w:rPr>
          <w:rFonts w:ascii="Times New Roman" w:hAnsi="Times New Roman" w:cs="Arial"/>
          <w:sz w:val="24"/>
          <w:szCs w:val="24"/>
        </w:rPr>
        <w:t xml:space="preserve">But before I go, I think </w:t>
      </w:r>
      <w:r>
        <w:rPr>
          <w:rFonts w:ascii="Times New Roman" w:hAnsi="Times New Roman" w:cs="Arial"/>
          <w:sz w:val="24"/>
          <w:szCs w:val="24"/>
        </w:rPr>
        <w:t>we</w:t>
      </w:r>
      <w:r w:rsidRPr="005E215E">
        <w:rPr>
          <w:rFonts w:ascii="Times New Roman" w:hAnsi="Times New Roman" w:cs="Arial"/>
          <w:sz w:val="24"/>
          <w:szCs w:val="24"/>
        </w:rPr>
        <w:t xml:space="preserve"> should make plans to go on a proper date</w:t>
      </w:r>
      <w:r>
        <w:rPr>
          <w:rFonts w:ascii="Times New Roman" w:hAnsi="Times New Roman" w:cs="Arial"/>
          <w:sz w:val="24"/>
          <w:szCs w:val="24"/>
        </w:rPr>
        <w:t xml:space="preserve">. </w:t>
      </w:r>
      <w:r w:rsidRPr="005E215E">
        <w:rPr>
          <w:rFonts w:ascii="Times New Roman" w:hAnsi="Times New Roman" w:cs="Arial"/>
          <w:sz w:val="24"/>
          <w:szCs w:val="24"/>
        </w:rPr>
        <w:t>How would you like to go to the county fair with me this weekend</w:t>
      </w:r>
      <w:r>
        <w:rPr>
          <w:rFonts w:ascii="Times New Roman" w:hAnsi="Times New Roman" w:cs="Arial"/>
          <w:sz w:val="24"/>
          <w:szCs w:val="24"/>
        </w:rPr>
        <w:t xml:space="preserve">? </w:t>
      </w:r>
      <w:r w:rsidRPr="005E215E">
        <w:rPr>
          <w:rFonts w:ascii="Times New Roman" w:hAnsi="Times New Roman" w:cs="Arial"/>
          <w:sz w:val="24"/>
          <w:szCs w:val="24"/>
        </w:rPr>
        <w:t>We can fill up on fried dough and cotton candy and puke our guts out on the rides."</w:t>
      </w:r>
    </w:p>
    <w:p w:rsidR="00A86276" w:rsidRPr="005E215E" w:rsidRDefault="00A86276"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She rubbed her stomach</w:t>
      </w:r>
      <w:r>
        <w:rPr>
          <w:rFonts w:ascii="Times New Roman" w:hAnsi="Times New Roman" w:cs="Arial"/>
          <w:sz w:val="24"/>
          <w:szCs w:val="24"/>
        </w:rPr>
        <w:t>. "</w:t>
      </w:r>
      <w:proofErr w:type="spellStart"/>
      <w:r>
        <w:rPr>
          <w:rFonts w:ascii="Times New Roman" w:hAnsi="Times New Roman" w:cs="Arial"/>
          <w:sz w:val="24"/>
          <w:szCs w:val="24"/>
        </w:rPr>
        <w:t>Ooo</w:t>
      </w:r>
      <w:r w:rsidRPr="005E215E">
        <w:rPr>
          <w:rFonts w:ascii="Times New Roman" w:hAnsi="Times New Roman" w:cs="Arial"/>
          <w:sz w:val="24"/>
          <w:szCs w:val="24"/>
        </w:rPr>
        <w:t>h</w:t>
      </w:r>
      <w:proofErr w:type="spellEnd"/>
      <w:r w:rsidRPr="005E215E">
        <w:rPr>
          <w:rFonts w:ascii="Times New Roman" w:hAnsi="Times New Roman" w:cs="Arial"/>
          <w:sz w:val="24"/>
          <w:szCs w:val="24"/>
        </w:rPr>
        <w:t>, sounds like a blast</w:t>
      </w:r>
      <w:r>
        <w:rPr>
          <w:rFonts w:ascii="Times New Roman" w:hAnsi="Times New Roman" w:cs="Arial"/>
          <w:sz w:val="24"/>
          <w:szCs w:val="24"/>
        </w:rPr>
        <w:t xml:space="preserve">. </w:t>
      </w:r>
      <w:r w:rsidR="002A32F9">
        <w:rPr>
          <w:rFonts w:ascii="Times New Roman" w:hAnsi="Times New Roman" w:cs="Arial"/>
          <w:sz w:val="24"/>
          <w:szCs w:val="24"/>
        </w:rPr>
        <w:t>Then maybe you can win me a</w:t>
      </w:r>
      <w:r w:rsidRPr="002A32F9">
        <w:rPr>
          <w:rFonts w:ascii="Times New Roman" w:hAnsi="Times New Roman" w:cs="Arial"/>
          <w:sz w:val="24"/>
          <w:szCs w:val="24"/>
        </w:rPr>
        <w:t xml:space="preserve"> </w:t>
      </w:r>
      <w:r w:rsidR="002A32F9">
        <w:rPr>
          <w:rFonts w:ascii="Times New Roman" w:hAnsi="Times New Roman" w:cs="Arial"/>
          <w:sz w:val="24"/>
          <w:szCs w:val="24"/>
        </w:rPr>
        <w:t xml:space="preserve">giant </w:t>
      </w:r>
      <w:r w:rsidRPr="005E215E">
        <w:rPr>
          <w:rFonts w:ascii="Times New Roman" w:hAnsi="Times New Roman" w:cs="Arial"/>
          <w:sz w:val="24"/>
          <w:szCs w:val="24"/>
        </w:rPr>
        <w:t>teddy bear."</w:t>
      </w:r>
    </w:p>
    <w:p w:rsidR="00A86276" w:rsidRPr="005E215E" w:rsidRDefault="00A86276"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"I'm more cuddly than a stuffed teddy bear," he said, wriggling his eyebrows</w:t>
      </w:r>
      <w:r>
        <w:rPr>
          <w:rFonts w:ascii="Times New Roman" w:hAnsi="Times New Roman" w:cs="Arial"/>
          <w:sz w:val="24"/>
          <w:szCs w:val="24"/>
        </w:rPr>
        <w:t xml:space="preserve">. </w:t>
      </w:r>
      <w:r w:rsidRPr="005E215E">
        <w:rPr>
          <w:rFonts w:ascii="Times New Roman" w:hAnsi="Times New Roman" w:cs="Arial"/>
          <w:sz w:val="24"/>
          <w:szCs w:val="24"/>
        </w:rPr>
        <w:t>"See you Saturday</w:t>
      </w:r>
      <w:r>
        <w:rPr>
          <w:rFonts w:ascii="Times New Roman" w:hAnsi="Times New Roman" w:cs="Arial"/>
          <w:sz w:val="24"/>
          <w:szCs w:val="24"/>
        </w:rPr>
        <w:t>.</w:t>
      </w:r>
      <w:r w:rsidRPr="005E215E">
        <w:rPr>
          <w:rFonts w:ascii="Times New Roman" w:hAnsi="Times New Roman" w:cs="Arial"/>
          <w:sz w:val="24"/>
          <w:szCs w:val="24"/>
        </w:rPr>
        <w:t>"</w:t>
      </w:r>
    </w:p>
    <w:p w:rsidR="005F6A70" w:rsidRDefault="00A86276" w:rsidP="00E83699">
      <w:pPr>
        <w:spacing w:after="0" w:line="480" w:lineRule="auto"/>
        <w:ind w:firstLine="720"/>
        <w:rPr>
          <w:rFonts w:ascii="Times New Roman" w:hAnsi="Times New Roman" w:cs="Arial"/>
          <w:i/>
          <w:sz w:val="24"/>
          <w:szCs w:val="24"/>
        </w:rPr>
      </w:pPr>
      <w:r w:rsidRPr="005E215E">
        <w:rPr>
          <w:rFonts w:ascii="Times New Roman" w:hAnsi="Times New Roman" w:cs="Arial"/>
          <w:sz w:val="24"/>
          <w:szCs w:val="24"/>
        </w:rPr>
        <w:t>She</w:t>
      </w:r>
      <w:r>
        <w:rPr>
          <w:rFonts w:ascii="Times New Roman" w:hAnsi="Times New Roman" w:cs="Arial"/>
          <w:sz w:val="24"/>
          <w:szCs w:val="24"/>
        </w:rPr>
        <w:t xml:space="preserve"> broke into a smile as she</w:t>
      </w:r>
      <w:r w:rsidRPr="005E215E">
        <w:rPr>
          <w:rFonts w:ascii="Times New Roman" w:hAnsi="Times New Roman" w:cs="Arial"/>
          <w:sz w:val="24"/>
          <w:szCs w:val="24"/>
        </w:rPr>
        <w:t xml:space="preserve"> </w:t>
      </w:r>
      <w:r>
        <w:rPr>
          <w:rFonts w:ascii="Times New Roman" w:hAnsi="Times New Roman" w:cs="Arial"/>
          <w:sz w:val="24"/>
          <w:szCs w:val="24"/>
        </w:rPr>
        <w:t xml:space="preserve">thought about Saturday. </w:t>
      </w:r>
      <w:r w:rsidRPr="008076BB">
        <w:rPr>
          <w:rFonts w:ascii="Times New Roman" w:hAnsi="Times New Roman" w:cs="Arial"/>
          <w:i/>
          <w:sz w:val="24"/>
          <w:szCs w:val="24"/>
        </w:rPr>
        <w:t>I'll bet you are!</w:t>
      </w:r>
    </w:p>
    <w:p w:rsidR="00B30339" w:rsidRPr="00B30339" w:rsidRDefault="00B30339" w:rsidP="00E83699">
      <w:pPr>
        <w:spacing w:after="0" w:line="480" w:lineRule="auto"/>
        <w:rPr>
          <w:rFonts w:ascii="Times New Roman" w:hAnsi="Times New Roman" w:cs="Arial"/>
          <w:sz w:val="24"/>
          <w:szCs w:val="24"/>
          <w:u w:val="single"/>
        </w:rPr>
      </w:pPr>
      <w:r w:rsidRPr="00B30339">
        <w:rPr>
          <w:rFonts w:ascii="Times New Roman" w:hAnsi="Times New Roman" w:cs="Arial"/>
          <w:sz w:val="24"/>
          <w:szCs w:val="24"/>
          <w:u w:val="single"/>
        </w:rPr>
        <w:t>Chapter fifty-eight</w:t>
      </w:r>
    </w:p>
    <w:p w:rsidR="00B30339" w:rsidRPr="005E215E" w:rsidRDefault="00B30339"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 xml:space="preserve">Jill's hands vibrated in her cuffs as she approached the </w:t>
      </w:r>
      <w:r w:rsidR="008C552E">
        <w:rPr>
          <w:rFonts w:ascii="Times New Roman" w:hAnsi="Times New Roman" w:cs="Arial"/>
          <w:sz w:val="24"/>
          <w:szCs w:val="24"/>
        </w:rPr>
        <w:t>large</w:t>
      </w:r>
      <w:r>
        <w:rPr>
          <w:rFonts w:ascii="Times New Roman" w:hAnsi="Times New Roman" w:cs="Arial"/>
          <w:sz w:val="24"/>
          <w:szCs w:val="24"/>
        </w:rPr>
        <w:t xml:space="preserve"> green</w:t>
      </w:r>
      <w:r w:rsidRPr="005E215E">
        <w:rPr>
          <w:rFonts w:ascii="Times New Roman" w:hAnsi="Times New Roman" w:cs="Arial"/>
          <w:sz w:val="24"/>
          <w:szCs w:val="24"/>
        </w:rPr>
        <w:t xml:space="preserve"> door</w:t>
      </w:r>
      <w:r>
        <w:rPr>
          <w:rFonts w:ascii="Times New Roman" w:hAnsi="Times New Roman" w:cs="Arial"/>
          <w:sz w:val="24"/>
          <w:szCs w:val="24"/>
        </w:rPr>
        <w:t xml:space="preserve">. </w:t>
      </w:r>
      <w:r w:rsidRPr="005E215E">
        <w:rPr>
          <w:rFonts w:ascii="Times New Roman" w:hAnsi="Times New Roman" w:cs="Arial"/>
          <w:sz w:val="24"/>
          <w:szCs w:val="24"/>
        </w:rPr>
        <w:t>"I feel sick…I don't think I can go through with this, Darci</w:t>
      </w:r>
      <w:r>
        <w:rPr>
          <w:rFonts w:ascii="Times New Roman" w:hAnsi="Times New Roman" w:cs="Arial"/>
          <w:sz w:val="24"/>
          <w:szCs w:val="24"/>
        </w:rPr>
        <w:t xml:space="preserve">. </w:t>
      </w:r>
      <w:r w:rsidRPr="005E215E">
        <w:rPr>
          <w:rFonts w:ascii="Times New Roman" w:hAnsi="Times New Roman" w:cs="Arial"/>
          <w:sz w:val="24"/>
          <w:szCs w:val="24"/>
        </w:rPr>
        <w:t>My mother doesn't know I'm incarcerated</w:t>
      </w:r>
      <w:r>
        <w:rPr>
          <w:rFonts w:ascii="Times New Roman" w:hAnsi="Times New Roman" w:cs="Arial"/>
          <w:sz w:val="24"/>
          <w:szCs w:val="24"/>
        </w:rPr>
        <w:t xml:space="preserve">. </w:t>
      </w:r>
      <w:r w:rsidRPr="005E215E">
        <w:rPr>
          <w:rFonts w:ascii="Times New Roman" w:hAnsi="Times New Roman" w:cs="Arial"/>
          <w:sz w:val="24"/>
          <w:szCs w:val="24"/>
        </w:rPr>
        <w:t>You didn't tell her, did you?"</w:t>
      </w:r>
    </w:p>
    <w:p w:rsidR="00B30339" w:rsidRDefault="00B30339"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"No, but she' going to find out in a minute…just get everything out in the open.</w:t>
      </w:r>
      <w:r>
        <w:rPr>
          <w:rFonts w:ascii="Times New Roman" w:hAnsi="Times New Roman" w:cs="Arial"/>
          <w:sz w:val="24"/>
          <w:szCs w:val="24"/>
        </w:rPr>
        <w:t xml:space="preserve"> Here, take this before we go in." Darci slipped Jill a twenty. "Give it to her so she can get a perm."</w:t>
      </w:r>
    </w:p>
    <w:p w:rsidR="00B30339" w:rsidRDefault="00B30339"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"Wow, thanks Darci. You're the best."</w:t>
      </w:r>
    </w:p>
    <w:p w:rsidR="00B30339" w:rsidRPr="005E215E" w:rsidRDefault="00B30339"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 xml:space="preserve">"Mrs. Watson, you have visitors," the nurse informed her as she led </w:t>
      </w:r>
      <w:r>
        <w:rPr>
          <w:rFonts w:ascii="Times New Roman" w:hAnsi="Times New Roman" w:cs="Arial"/>
          <w:sz w:val="24"/>
          <w:szCs w:val="24"/>
        </w:rPr>
        <w:t>the girls</w:t>
      </w:r>
      <w:r w:rsidRPr="005E215E">
        <w:rPr>
          <w:rFonts w:ascii="Times New Roman" w:hAnsi="Times New Roman" w:cs="Arial"/>
          <w:sz w:val="24"/>
          <w:szCs w:val="24"/>
        </w:rPr>
        <w:t xml:space="preserve"> into the room.</w:t>
      </w:r>
      <w:r>
        <w:rPr>
          <w:rFonts w:ascii="Times New Roman" w:hAnsi="Times New Roman" w:cs="Arial"/>
          <w:sz w:val="24"/>
          <w:szCs w:val="24"/>
        </w:rPr>
        <w:t xml:space="preserve"> </w:t>
      </w:r>
      <w:r w:rsidRPr="005E215E">
        <w:rPr>
          <w:rFonts w:ascii="Times New Roman" w:hAnsi="Times New Roman" w:cs="Arial"/>
          <w:sz w:val="24"/>
          <w:szCs w:val="24"/>
        </w:rPr>
        <w:t>The guards agreed to stand outside in the hallway.</w:t>
      </w:r>
    </w:p>
    <w:p w:rsidR="00B30339" w:rsidRPr="005E215E" w:rsidRDefault="00B30339"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lastRenderedPageBreak/>
        <w:t>Jill's mother turned slightly, then a faint smile spread across her parched lips as she extended her arm toward her daughter</w:t>
      </w:r>
      <w:r>
        <w:rPr>
          <w:rFonts w:ascii="Times New Roman" w:hAnsi="Times New Roman" w:cs="Arial"/>
          <w:sz w:val="24"/>
          <w:szCs w:val="24"/>
        </w:rPr>
        <w:t xml:space="preserve">. </w:t>
      </w:r>
      <w:r w:rsidRPr="005E215E">
        <w:rPr>
          <w:rFonts w:ascii="Times New Roman" w:hAnsi="Times New Roman" w:cs="Arial"/>
          <w:sz w:val="24"/>
          <w:szCs w:val="24"/>
        </w:rPr>
        <w:t>Darci took a seat along the wall, while Jill abruptly stopped halfway across the room, a slight gasp escaping her lips</w:t>
      </w:r>
      <w:r>
        <w:rPr>
          <w:rFonts w:ascii="Times New Roman" w:hAnsi="Times New Roman" w:cs="Arial"/>
          <w:sz w:val="24"/>
          <w:szCs w:val="24"/>
        </w:rPr>
        <w:t xml:space="preserve">. </w:t>
      </w:r>
      <w:r w:rsidRPr="005E215E">
        <w:rPr>
          <w:rFonts w:ascii="Times New Roman" w:hAnsi="Times New Roman" w:cs="Arial"/>
          <w:sz w:val="24"/>
          <w:szCs w:val="24"/>
        </w:rPr>
        <w:t xml:space="preserve">The change in her mother over the past </w:t>
      </w:r>
      <w:del w:id="191" w:author="nancy beaule" w:date="2020-08-19T15:56:00Z">
        <w:r w:rsidDel="009A1EFB">
          <w:rPr>
            <w:rFonts w:ascii="Times New Roman" w:hAnsi="Times New Roman" w:cs="Arial"/>
            <w:sz w:val="24"/>
            <w:szCs w:val="24"/>
          </w:rPr>
          <w:delText>six</w:delText>
        </w:r>
        <w:r w:rsidRPr="005E215E" w:rsidDel="009A1EFB">
          <w:rPr>
            <w:rFonts w:ascii="Times New Roman" w:hAnsi="Times New Roman" w:cs="Arial"/>
            <w:sz w:val="24"/>
            <w:szCs w:val="24"/>
          </w:rPr>
          <w:delText xml:space="preserve"> </w:delText>
        </w:r>
      </w:del>
      <w:ins w:id="192" w:author="nancy beaule" w:date="2020-08-19T15:56:00Z">
        <w:r w:rsidR="009A1EFB">
          <w:rPr>
            <w:rFonts w:ascii="Times New Roman" w:hAnsi="Times New Roman" w:cs="Arial"/>
            <w:sz w:val="24"/>
            <w:szCs w:val="24"/>
          </w:rPr>
          <w:t>few</w:t>
        </w:r>
        <w:r w:rsidR="009A1EFB" w:rsidRPr="005E215E">
          <w:rPr>
            <w:rFonts w:ascii="Times New Roman" w:hAnsi="Times New Roman" w:cs="Arial"/>
            <w:sz w:val="24"/>
            <w:szCs w:val="24"/>
          </w:rPr>
          <w:t xml:space="preserve"> </w:t>
        </w:r>
      </w:ins>
      <w:r w:rsidRPr="005E215E">
        <w:rPr>
          <w:rFonts w:ascii="Times New Roman" w:hAnsi="Times New Roman" w:cs="Arial"/>
          <w:sz w:val="24"/>
          <w:szCs w:val="24"/>
        </w:rPr>
        <w:t xml:space="preserve">months </w:t>
      </w:r>
      <w:r>
        <w:rPr>
          <w:rFonts w:ascii="Times New Roman" w:hAnsi="Times New Roman" w:cs="Arial"/>
          <w:sz w:val="24"/>
          <w:szCs w:val="24"/>
        </w:rPr>
        <w:t xml:space="preserve">left her breathless. </w:t>
      </w:r>
    </w:p>
    <w:p w:rsidR="00B30339" w:rsidRPr="005E215E" w:rsidRDefault="00B30339"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 xml:space="preserve">"It's okay honey, </w:t>
      </w:r>
      <w:proofErr w:type="spellStart"/>
      <w:r w:rsidRPr="005E215E">
        <w:rPr>
          <w:rFonts w:ascii="Times New Roman" w:hAnsi="Times New Roman" w:cs="Arial"/>
          <w:sz w:val="24"/>
          <w:szCs w:val="24"/>
        </w:rPr>
        <w:t>c'mere</w:t>
      </w:r>
      <w:proofErr w:type="spellEnd"/>
      <w:r w:rsidRPr="005E215E">
        <w:rPr>
          <w:rFonts w:ascii="Times New Roman" w:hAnsi="Times New Roman" w:cs="Arial"/>
          <w:sz w:val="24"/>
          <w:szCs w:val="24"/>
        </w:rPr>
        <w:t>," Mrs. Watson said, rotating her hand toward herself</w:t>
      </w:r>
      <w:r>
        <w:rPr>
          <w:rFonts w:ascii="Times New Roman" w:hAnsi="Times New Roman" w:cs="Arial"/>
          <w:sz w:val="24"/>
          <w:szCs w:val="24"/>
        </w:rPr>
        <w:t xml:space="preserve">. </w:t>
      </w:r>
      <w:r w:rsidRPr="005E215E">
        <w:rPr>
          <w:rFonts w:ascii="Times New Roman" w:hAnsi="Times New Roman" w:cs="Arial"/>
          <w:sz w:val="24"/>
          <w:szCs w:val="24"/>
        </w:rPr>
        <w:t xml:space="preserve">Jill shot a wide-eyed glance at Darci, then reached out to take her mother's frail hand. </w:t>
      </w:r>
    </w:p>
    <w:p w:rsidR="008757AF" w:rsidRDefault="00B30339"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 xml:space="preserve"> "Hi </w:t>
      </w:r>
      <w:r w:rsidR="006B5DE7">
        <w:rPr>
          <w:rFonts w:ascii="Times New Roman" w:hAnsi="Times New Roman" w:cs="Arial"/>
          <w:sz w:val="24"/>
          <w:szCs w:val="24"/>
        </w:rPr>
        <w:t>M</w:t>
      </w:r>
      <w:r w:rsidRPr="005E215E">
        <w:rPr>
          <w:rFonts w:ascii="Times New Roman" w:hAnsi="Times New Roman" w:cs="Arial"/>
          <w:sz w:val="24"/>
          <w:szCs w:val="24"/>
        </w:rPr>
        <w:t>om</w:t>
      </w:r>
      <w:r w:rsidR="00BF0198">
        <w:rPr>
          <w:rFonts w:ascii="Times New Roman" w:hAnsi="Times New Roman" w:cs="Arial"/>
          <w:sz w:val="24"/>
          <w:szCs w:val="24"/>
        </w:rPr>
        <w:t xml:space="preserve">. </w:t>
      </w:r>
      <w:r w:rsidRPr="005E215E">
        <w:rPr>
          <w:rFonts w:ascii="Times New Roman" w:hAnsi="Times New Roman" w:cs="Arial"/>
          <w:sz w:val="24"/>
          <w:szCs w:val="24"/>
        </w:rPr>
        <w:t>I'm sorry I haven't visited lately.</w:t>
      </w:r>
      <w:r w:rsidR="00BF0198">
        <w:rPr>
          <w:rFonts w:ascii="Times New Roman" w:hAnsi="Times New Roman" w:cs="Arial"/>
          <w:sz w:val="24"/>
          <w:szCs w:val="24"/>
        </w:rPr>
        <w:t xml:space="preserve"> </w:t>
      </w:r>
      <w:r w:rsidRPr="005E215E">
        <w:rPr>
          <w:rFonts w:ascii="Times New Roman" w:hAnsi="Times New Roman" w:cs="Arial"/>
          <w:sz w:val="24"/>
          <w:szCs w:val="24"/>
        </w:rPr>
        <w:t xml:space="preserve">I guess you can see I've been </w:t>
      </w:r>
      <w:proofErr w:type="spellStart"/>
      <w:r w:rsidRPr="005E215E">
        <w:rPr>
          <w:rFonts w:ascii="Times New Roman" w:hAnsi="Times New Roman" w:cs="Arial"/>
          <w:sz w:val="24"/>
          <w:szCs w:val="24"/>
        </w:rPr>
        <w:t>kinda</w:t>
      </w:r>
      <w:proofErr w:type="spellEnd"/>
      <w:r w:rsidRPr="005E215E">
        <w:rPr>
          <w:rFonts w:ascii="Times New Roman" w:hAnsi="Times New Roman" w:cs="Arial"/>
          <w:sz w:val="24"/>
          <w:szCs w:val="24"/>
        </w:rPr>
        <w:t xml:space="preserve"> busy," she said, looking down at her hands</w:t>
      </w:r>
      <w:r>
        <w:rPr>
          <w:rFonts w:ascii="Times New Roman" w:hAnsi="Times New Roman" w:cs="Arial"/>
          <w:sz w:val="24"/>
          <w:szCs w:val="24"/>
        </w:rPr>
        <w:t xml:space="preserve">. </w:t>
      </w:r>
      <w:r w:rsidR="00BF0198">
        <w:rPr>
          <w:rFonts w:ascii="Times New Roman" w:hAnsi="Times New Roman" w:cs="Arial"/>
          <w:sz w:val="24"/>
          <w:szCs w:val="24"/>
        </w:rPr>
        <w:t>Shame stabbed her like a knife.</w:t>
      </w:r>
    </w:p>
    <w:p w:rsidR="00B30339" w:rsidRPr="005E215E" w:rsidRDefault="00B30339"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Her mother looked up from the</w:t>
      </w:r>
      <w:r>
        <w:rPr>
          <w:rFonts w:ascii="Times New Roman" w:hAnsi="Times New Roman" w:cs="Arial"/>
          <w:sz w:val="24"/>
          <w:szCs w:val="24"/>
        </w:rPr>
        <w:t xml:space="preserve"> cuffs</w:t>
      </w:r>
      <w:r w:rsidRPr="005E215E">
        <w:rPr>
          <w:rFonts w:ascii="Times New Roman" w:hAnsi="Times New Roman" w:cs="Arial"/>
          <w:sz w:val="24"/>
          <w:szCs w:val="24"/>
        </w:rPr>
        <w:t>.</w:t>
      </w:r>
      <w:r w:rsidR="008757AF">
        <w:rPr>
          <w:rFonts w:ascii="Times New Roman" w:hAnsi="Times New Roman" w:cs="Arial"/>
          <w:sz w:val="24"/>
          <w:szCs w:val="24"/>
        </w:rPr>
        <w:t xml:space="preserve"> </w:t>
      </w:r>
      <w:r w:rsidRPr="005E215E">
        <w:rPr>
          <w:rFonts w:ascii="Times New Roman" w:hAnsi="Times New Roman" w:cs="Arial"/>
          <w:sz w:val="24"/>
          <w:szCs w:val="24"/>
        </w:rPr>
        <w:t>"Jill, whatever trouble you're in, it's my fault</w:t>
      </w:r>
      <w:r>
        <w:rPr>
          <w:rFonts w:ascii="Times New Roman" w:hAnsi="Times New Roman" w:cs="Arial"/>
          <w:sz w:val="24"/>
          <w:szCs w:val="24"/>
        </w:rPr>
        <w:t xml:space="preserve">. </w:t>
      </w:r>
      <w:r w:rsidRPr="005E215E">
        <w:rPr>
          <w:rFonts w:ascii="Times New Roman" w:hAnsi="Times New Roman" w:cs="Arial"/>
          <w:sz w:val="24"/>
          <w:szCs w:val="24"/>
        </w:rPr>
        <w:t>I</w:t>
      </w:r>
      <w:r w:rsidR="00BF0198">
        <w:rPr>
          <w:rFonts w:ascii="Times New Roman" w:hAnsi="Times New Roman" w:cs="Arial"/>
          <w:sz w:val="24"/>
          <w:szCs w:val="24"/>
        </w:rPr>
        <w:t xml:space="preserve"> </w:t>
      </w:r>
      <w:r w:rsidRPr="005E215E">
        <w:rPr>
          <w:rFonts w:ascii="Times New Roman" w:hAnsi="Times New Roman" w:cs="Arial"/>
          <w:sz w:val="24"/>
          <w:szCs w:val="24"/>
        </w:rPr>
        <w:t>tried to be a good mother</w:t>
      </w:r>
      <w:r>
        <w:rPr>
          <w:rFonts w:ascii="Times New Roman" w:hAnsi="Times New Roman" w:cs="Arial"/>
          <w:sz w:val="24"/>
          <w:szCs w:val="24"/>
        </w:rPr>
        <w:t>. I think I was</w:t>
      </w:r>
      <w:r w:rsidRPr="005E215E">
        <w:rPr>
          <w:rFonts w:ascii="Times New Roman" w:hAnsi="Times New Roman" w:cs="Arial"/>
          <w:sz w:val="24"/>
          <w:szCs w:val="24"/>
        </w:rPr>
        <w:t xml:space="preserve"> for the first </w:t>
      </w:r>
      <w:r w:rsidR="00BF0198">
        <w:rPr>
          <w:rFonts w:ascii="Times New Roman" w:hAnsi="Times New Roman" w:cs="Arial"/>
          <w:sz w:val="24"/>
          <w:szCs w:val="24"/>
        </w:rPr>
        <w:t>part</w:t>
      </w:r>
      <w:r w:rsidRPr="005E215E">
        <w:rPr>
          <w:rFonts w:ascii="Times New Roman" w:hAnsi="Times New Roman" w:cs="Arial"/>
          <w:sz w:val="24"/>
          <w:szCs w:val="24"/>
        </w:rPr>
        <w:t xml:space="preserve"> of your life anyway</w:t>
      </w:r>
      <w:r>
        <w:rPr>
          <w:rFonts w:ascii="Times New Roman" w:hAnsi="Times New Roman" w:cs="Arial"/>
          <w:sz w:val="24"/>
          <w:szCs w:val="24"/>
        </w:rPr>
        <w:t xml:space="preserve">. </w:t>
      </w:r>
      <w:r w:rsidRPr="005E215E">
        <w:rPr>
          <w:rFonts w:ascii="Times New Roman" w:hAnsi="Times New Roman" w:cs="Arial"/>
          <w:sz w:val="24"/>
          <w:szCs w:val="24"/>
        </w:rPr>
        <w:t>But things went downhill after your father walked out</w:t>
      </w:r>
      <w:r>
        <w:rPr>
          <w:rFonts w:ascii="Times New Roman" w:hAnsi="Times New Roman" w:cs="Arial"/>
          <w:sz w:val="24"/>
          <w:szCs w:val="24"/>
        </w:rPr>
        <w:t>. Then</w:t>
      </w:r>
      <w:r w:rsidRPr="005E215E">
        <w:rPr>
          <w:rFonts w:ascii="Times New Roman" w:hAnsi="Times New Roman" w:cs="Arial"/>
          <w:sz w:val="24"/>
          <w:szCs w:val="24"/>
        </w:rPr>
        <w:t xml:space="preserve"> when Hank came </w:t>
      </w:r>
      <w:r>
        <w:rPr>
          <w:rFonts w:ascii="Times New Roman" w:hAnsi="Times New Roman" w:cs="Arial"/>
          <w:sz w:val="24"/>
          <w:szCs w:val="24"/>
        </w:rPr>
        <w:t>along</w:t>
      </w:r>
      <w:r w:rsidRPr="005E215E">
        <w:rPr>
          <w:rFonts w:ascii="Times New Roman" w:hAnsi="Times New Roman" w:cs="Arial"/>
          <w:sz w:val="24"/>
          <w:szCs w:val="24"/>
        </w:rPr>
        <w:t>, I</w:t>
      </w:r>
      <w:r>
        <w:rPr>
          <w:rFonts w:ascii="Times New Roman" w:hAnsi="Times New Roman" w:cs="Arial"/>
          <w:sz w:val="24"/>
          <w:szCs w:val="24"/>
        </w:rPr>
        <w:t>, you know,</w:t>
      </w:r>
      <w:r w:rsidRPr="005E215E">
        <w:rPr>
          <w:rFonts w:ascii="Times New Roman" w:hAnsi="Times New Roman" w:cs="Arial"/>
          <w:sz w:val="24"/>
          <w:szCs w:val="24"/>
        </w:rPr>
        <w:t xml:space="preserve"> </w:t>
      </w:r>
      <w:r>
        <w:rPr>
          <w:rFonts w:ascii="Times New Roman" w:hAnsi="Times New Roman" w:cs="Arial"/>
          <w:sz w:val="24"/>
          <w:szCs w:val="24"/>
        </w:rPr>
        <w:t xml:space="preserve">kind of </w:t>
      </w:r>
      <w:r w:rsidRPr="005E215E">
        <w:rPr>
          <w:rFonts w:ascii="Times New Roman" w:hAnsi="Times New Roman" w:cs="Arial"/>
          <w:sz w:val="24"/>
          <w:szCs w:val="24"/>
        </w:rPr>
        <w:t>went off the rails</w:t>
      </w:r>
      <w:r>
        <w:rPr>
          <w:rFonts w:ascii="Times New Roman" w:hAnsi="Times New Roman" w:cs="Arial"/>
          <w:sz w:val="24"/>
          <w:szCs w:val="24"/>
        </w:rPr>
        <w:t xml:space="preserve">. </w:t>
      </w:r>
      <w:r w:rsidRPr="005E215E">
        <w:rPr>
          <w:rFonts w:ascii="Times New Roman" w:hAnsi="Times New Roman" w:cs="Arial"/>
          <w:sz w:val="24"/>
          <w:szCs w:val="24"/>
        </w:rPr>
        <w:t>I've asked God for forgiveness</w:t>
      </w:r>
      <w:r>
        <w:rPr>
          <w:rFonts w:ascii="Times New Roman" w:hAnsi="Times New Roman" w:cs="Arial"/>
          <w:sz w:val="24"/>
          <w:szCs w:val="24"/>
        </w:rPr>
        <w:t xml:space="preserve">. </w:t>
      </w:r>
      <w:r w:rsidRPr="005E215E">
        <w:rPr>
          <w:rFonts w:ascii="Times New Roman" w:hAnsi="Times New Roman" w:cs="Arial"/>
          <w:sz w:val="24"/>
          <w:szCs w:val="24"/>
        </w:rPr>
        <w:t>I know it's too little too late, but I don't know what else I can say or do</w:t>
      </w:r>
      <w:r>
        <w:rPr>
          <w:rFonts w:ascii="Times New Roman" w:hAnsi="Times New Roman" w:cs="Arial"/>
          <w:sz w:val="24"/>
          <w:szCs w:val="24"/>
        </w:rPr>
        <w:t xml:space="preserve">. </w:t>
      </w:r>
      <w:r w:rsidRPr="005E215E">
        <w:rPr>
          <w:rFonts w:ascii="Times New Roman" w:hAnsi="Times New Roman" w:cs="Arial"/>
          <w:sz w:val="24"/>
          <w:szCs w:val="24"/>
        </w:rPr>
        <w:t>I'm so…so sorry, and I hope you can find it in your heart to forgive me.</w:t>
      </w:r>
      <w:r>
        <w:rPr>
          <w:rFonts w:ascii="Times New Roman" w:hAnsi="Times New Roman" w:cs="Arial"/>
          <w:sz w:val="24"/>
          <w:szCs w:val="24"/>
        </w:rPr>
        <w:t xml:space="preserve">" </w:t>
      </w:r>
      <w:r w:rsidR="008757AF">
        <w:rPr>
          <w:rFonts w:ascii="Times New Roman" w:hAnsi="Times New Roman" w:cs="Arial"/>
          <w:sz w:val="24"/>
          <w:szCs w:val="24"/>
        </w:rPr>
        <w:t>She pressed</w:t>
      </w:r>
      <w:r w:rsidRPr="005E215E">
        <w:rPr>
          <w:rFonts w:ascii="Times New Roman" w:hAnsi="Times New Roman" w:cs="Arial"/>
          <w:sz w:val="24"/>
          <w:szCs w:val="24"/>
        </w:rPr>
        <w:t xml:space="preserve"> Jill's hands between hers, and the tears flowed from mother and daughter as Jill got up and hugged her for several minutes</w:t>
      </w:r>
      <w:r>
        <w:rPr>
          <w:rFonts w:ascii="Times New Roman" w:hAnsi="Times New Roman" w:cs="Arial"/>
          <w:sz w:val="24"/>
          <w:szCs w:val="24"/>
        </w:rPr>
        <w:t xml:space="preserve">. </w:t>
      </w:r>
    </w:p>
    <w:p w:rsidR="00B30339" w:rsidRPr="005E215E" w:rsidRDefault="006B5DE7"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"I forgive you M</w:t>
      </w:r>
      <w:r w:rsidR="00B30339" w:rsidRPr="005E215E">
        <w:rPr>
          <w:rFonts w:ascii="Times New Roman" w:hAnsi="Times New Roman" w:cs="Arial"/>
          <w:sz w:val="24"/>
          <w:szCs w:val="24"/>
        </w:rPr>
        <w:t>om</w:t>
      </w:r>
      <w:r w:rsidR="00B30339">
        <w:rPr>
          <w:rFonts w:ascii="Times New Roman" w:hAnsi="Times New Roman" w:cs="Arial"/>
          <w:sz w:val="24"/>
          <w:szCs w:val="24"/>
        </w:rPr>
        <w:t xml:space="preserve">. </w:t>
      </w:r>
      <w:r w:rsidR="00B30339" w:rsidRPr="005E215E">
        <w:rPr>
          <w:rFonts w:ascii="Times New Roman" w:hAnsi="Times New Roman" w:cs="Arial"/>
          <w:sz w:val="24"/>
          <w:szCs w:val="24"/>
        </w:rPr>
        <w:t>And it's not your fault I got into trouble</w:t>
      </w:r>
      <w:r w:rsidR="00B30339">
        <w:rPr>
          <w:rFonts w:ascii="Times New Roman" w:hAnsi="Times New Roman" w:cs="Arial"/>
          <w:sz w:val="24"/>
          <w:szCs w:val="24"/>
        </w:rPr>
        <w:t xml:space="preserve">. </w:t>
      </w:r>
      <w:r w:rsidR="00B30339" w:rsidRPr="005E215E">
        <w:rPr>
          <w:rFonts w:ascii="Times New Roman" w:hAnsi="Times New Roman" w:cs="Arial"/>
          <w:sz w:val="24"/>
          <w:szCs w:val="24"/>
        </w:rPr>
        <w:t>I'm a grownup now and need to take responsibility for my own actions</w:t>
      </w:r>
      <w:r w:rsidR="00B30339">
        <w:rPr>
          <w:rFonts w:ascii="Times New Roman" w:hAnsi="Times New Roman" w:cs="Arial"/>
          <w:sz w:val="24"/>
          <w:szCs w:val="24"/>
        </w:rPr>
        <w:t xml:space="preserve">. </w:t>
      </w:r>
      <w:r w:rsidR="00B30339" w:rsidRPr="005E215E">
        <w:rPr>
          <w:rFonts w:ascii="Times New Roman" w:hAnsi="Times New Roman" w:cs="Arial"/>
          <w:sz w:val="24"/>
          <w:szCs w:val="24"/>
        </w:rPr>
        <w:t>But there is something I need to tell you</w:t>
      </w:r>
      <w:r w:rsidR="00B30339">
        <w:rPr>
          <w:rFonts w:ascii="Times New Roman" w:hAnsi="Times New Roman" w:cs="Arial"/>
          <w:sz w:val="24"/>
          <w:szCs w:val="24"/>
        </w:rPr>
        <w:t xml:space="preserve">. </w:t>
      </w:r>
      <w:r w:rsidR="00B30339" w:rsidRPr="005E215E">
        <w:rPr>
          <w:rFonts w:ascii="Times New Roman" w:hAnsi="Times New Roman" w:cs="Arial"/>
          <w:sz w:val="24"/>
          <w:szCs w:val="24"/>
        </w:rPr>
        <w:t>The night Hank died…I put the p</w:t>
      </w:r>
      <w:r w:rsidR="00B30339">
        <w:rPr>
          <w:rFonts w:ascii="Times New Roman" w:hAnsi="Times New Roman" w:cs="Arial"/>
          <w:sz w:val="24"/>
          <w:szCs w:val="24"/>
        </w:rPr>
        <w:t xml:space="preserve">oison mushrooms in his stew. </w:t>
      </w:r>
      <w:r w:rsidR="00BF0198">
        <w:rPr>
          <w:rFonts w:ascii="Times New Roman" w:hAnsi="Times New Roman" w:cs="Arial"/>
          <w:sz w:val="24"/>
          <w:szCs w:val="24"/>
        </w:rPr>
        <w:t>T</w:t>
      </w:r>
      <w:r w:rsidR="00B30339" w:rsidRPr="005E215E">
        <w:rPr>
          <w:rFonts w:ascii="Times New Roman" w:hAnsi="Times New Roman" w:cs="Arial"/>
          <w:sz w:val="24"/>
          <w:szCs w:val="24"/>
        </w:rPr>
        <w:t>hat's why I'm in handcuffs, well at least that's mostly why</w:t>
      </w:r>
      <w:r w:rsidR="00B30339">
        <w:rPr>
          <w:rFonts w:ascii="Times New Roman" w:hAnsi="Times New Roman" w:cs="Arial"/>
          <w:sz w:val="24"/>
          <w:szCs w:val="24"/>
        </w:rPr>
        <w:t xml:space="preserve">. </w:t>
      </w:r>
      <w:r w:rsidR="00B30339" w:rsidRPr="005E215E">
        <w:rPr>
          <w:rFonts w:ascii="Times New Roman" w:hAnsi="Times New Roman" w:cs="Arial"/>
          <w:sz w:val="24"/>
          <w:szCs w:val="24"/>
        </w:rPr>
        <w:t>But I'm not sorry</w:t>
      </w:r>
      <w:r w:rsidR="00B30339">
        <w:rPr>
          <w:rFonts w:ascii="Times New Roman" w:hAnsi="Times New Roman" w:cs="Arial"/>
          <w:sz w:val="24"/>
          <w:szCs w:val="24"/>
        </w:rPr>
        <w:t>. H</w:t>
      </w:r>
      <w:r w:rsidR="00B30339" w:rsidRPr="005E215E">
        <w:rPr>
          <w:rFonts w:ascii="Times New Roman" w:hAnsi="Times New Roman" w:cs="Arial"/>
          <w:sz w:val="24"/>
          <w:szCs w:val="24"/>
        </w:rPr>
        <w:t>e deserved to die."</w:t>
      </w:r>
    </w:p>
    <w:p w:rsidR="00B30339" w:rsidRPr="005E215E" w:rsidRDefault="00B30339"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"I kind of</w:t>
      </w:r>
      <w:r w:rsidRPr="005E215E">
        <w:rPr>
          <w:rFonts w:ascii="Times New Roman" w:hAnsi="Times New Roman" w:cs="Arial"/>
          <w:sz w:val="24"/>
          <w:szCs w:val="24"/>
        </w:rPr>
        <w:t xml:space="preserve"> figured that's what happened, Jill</w:t>
      </w:r>
      <w:r>
        <w:rPr>
          <w:rFonts w:ascii="Times New Roman" w:hAnsi="Times New Roman" w:cs="Arial"/>
          <w:sz w:val="24"/>
          <w:szCs w:val="24"/>
        </w:rPr>
        <w:t xml:space="preserve">. </w:t>
      </w:r>
      <w:r w:rsidRPr="005E215E">
        <w:rPr>
          <w:rFonts w:ascii="Times New Roman" w:hAnsi="Times New Roman" w:cs="Arial"/>
          <w:sz w:val="24"/>
          <w:szCs w:val="24"/>
        </w:rPr>
        <w:t>You're right, he did deserve to die</w:t>
      </w:r>
      <w:r>
        <w:rPr>
          <w:rFonts w:ascii="Times New Roman" w:hAnsi="Times New Roman" w:cs="Arial"/>
          <w:sz w:val="24"/>
          <w:szCs w:val="24"/>
        </w:rPr>
        <w:t xml:space="preserve">. </w:t>
      </w:r>
      <w:r w:rsidRPr="005E215E">
        <w:rPr>
          <w:rFonts w:ascii="Times New Roman" w:hAnsi="Times New Roman" w:cs="Arial"/>
          <w:sz w:val="24"/>
          <w:szCs w:val="24"/>
        </w:rPr>
        <w:t>You were brave to do that."</w:t>
      </w:r>
    </w:p>
    <w:p w:rsidR="00B30339" w:rsidRPr="005E215E" w:rsidRDefault="00B30339"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"Sorry to interrupt, but I have an idea," Darci said</w:t>
      </w:r>
      <w:r>
        <w:rPr>
          <w:rFonts w:ascii="Times New Roman" w:hAnsi="Times New Roman" w:cs="Arial"/>
          <w:sz w:val="24"/>
          <w:szCs w:val="24"/>
        </w:rPr>
        <w:t xml:space="preserve">. </w:t>
      </w:r>
      <w:r w:rsidRPr="005E215E">
        <w:rPr>
          <w:rFonts w:ascii="Times New Roman" w:hAnsi="Times New Roman" w:cs="Arial"/>
          <w:sz w:val="24"/>
          <w:szCs w:val="24"/>
        </w:rPr>
        <w:t>"Mrs. Watson, would you be willing to give a statement to the authorities</w:t>
      </w:r>
      <w:r>
        <w:rPr>
          <w:rFonts w:ascii="Times New Roman" w:hAnsi="Times New Roman" w:cs="Arial"/>
          <w:sz w:val="24"/>
          <w:szCs w:val="24"/>
        </w:rPr>
        <w:t xml:space="preserve">? </w:t>
      </w:r>
      <w:r w:rsidRPr="005E215E">
        <w:rPr>
          <w:rFonts w:ascii="Times New Roman" w:hAnsi="Times New Roman" w:cs="Arial"/>
          <w:sz w:val="24"/>
          <w:szCs w:val="24"/>
        </w:rPr>
        <w:t xml:space="preserve">It's called a Victim Impact Statement…something to the </w:t>
      </w:r>
      <w:r w:rsidRPr="005E215E">
        <w:rPr>
          <w:rFonts w:ascii="Times New Roman" w:hAnsi="Times New Roman" w:cs="Arial"/>
          <w:sz w:val="24"/>
          <w:szCs w:val="24"/>
        </w:rPr>
        <w:lastRenderedPageBreak/>
        <w:t>effect that Hank was an abusive and dangerous husband and father, and that Jill</w:t>
      </w:r>
      <w:r>
        <w:rPr>
          <w:rFonts w:ascii="Times New Roman" w:hAnsi="Times New Roman" w:cs="Arial"/>
          <w:sz w:val="24"/>
          <w:szCs w:val="24"/>
        </w:rPr>
        <w:t xml:space="preserve"> was justified in poisoning him.</w:t>
      </w:r>
      <w:r w:rsidRPr="005E215E">
        <w:rPr>
          <w:rFonts w:ascii="Times New Roman" w:hAnsi="Times New Roman" w:cs="Arial"/>
          <w:sz w:val="24"/>
          <w:szCs w:val="24"/>
        </w:rPr>
        <w:t>"</w:t>
      </w:r>
    </w:p>
    <w:p w:rsidR="00B30339" w:rsidRPr="005E215E" w:rsidRDefault="00B30339"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Jill's mother looked at Darci, then Jill</w:t>
      </w:r>
      <w:r>
        <w:rPr>
          <w:rFonts w:ascii="Times New Roman" w:hAnsi="Times New Roman" w:cs="Arial"/>
          <w:sz w:val="24"/>
          <w:szCs w:val="24"/>
        </w:rPr>
        <w:t xml:space="preserve">. </w:t>
      </w:r>
      <w:r w:rsidRPr="005E215E">
        <w:rPr>
          <w:rFonts w:ascii="Times New Roman" w:hAnsi="Times New Roman" w:cs="Arial"/>
          <w:sz w:val="24"/>
          <w:szCs w:val="24"/>
        </w:rPr>
        <w:t xml:space="preserve">"You mean like when he'd hold a cigarette to my skin until it blistered?" she asked, lifting the sleeve of her nightgown to expose </w:t>
      </w:r>
      <w:r>
        <w:rPr>
          <w:rFonts w:ascii="Times New Roman" w:hAnsi="Times New Roman" w:cs="Arial"/>
          <w:sz w:val="24"/>
          <w:szCs w:val="24"/>
        </w:rPr>
        <w:t>ugly</w:t>
      </w:r>
      <w:r w:rsidRPr="005E215E">
        <w:rPr>
          <w:rFonts w:ascii="Times New Roman" w:hAnsi="Times New Roman" w:cs="Arial"/>
          <w:sz w:val="24"/>
          <w:szCs w:val="24"/>
        </w:rPr>
        <w:t xml:space="preserve"> burn scars</w:t>
      </w:r>
      <w:r>
        <w:rPr>
          <w:rFonts w:ascii="Times New Roman" w:hAnsi="Times New Roman" w:cs="Arial"/>
          <w:sz w:val="24"/>
          <w:szCs w:val="24"/>
        </w:rPr>
        <w:t xml:space="preserve">. </w:t>
      </w:r>
      <w:r w:rsidRPr="005E215E">
        <w:rPr>
          <w:rFonts w:ascii="Times New Roman" w:hAnsi="Times New Roman" w:cs="Arial"/>
          <w:sz w:val="24"/>
          <w:szCs w:val="24"/>
        </w:rPr>
        <w:t>"Or why I only have partial vision in my right eye because</w:t>
      </w:r>
      <w:r>
        <w:rPr>
          <w:rFonts w:ascii="Times New Roman" w:hAnsi="Times New Roman" w:cs="Arial"/>
          <w:sz w:val="24"/>
          <w:szCs w:val="24"/>
        </w:rPr>
        <w:t xml:space="preserve"> he smashed his fist into it? </w:t>
      </w:r>
      <w:r w:rsidRPr="005E215E">
        <w:rPr>
          <w:rFonts w:ascii="Times New Roman" w:hAnsi="Times New Roman" w:cs="Arial"/>
          <w:sz w:val="24"/>
          <w:szCs w:val="24"/>
        </w:rPr>
        <w:t>Why, it's the least I can do.</w:t>
      </w:r>
      <w:r>
        <w:rPr>
          <w:rFonts w:ascii="Times New Roman" w:hAnsi="Times New Roman" w:cs="Arial"/>
          <w:sz w:val="24"/>
          <w:szCs w:val="24"/>
        </w:rPr>
        <w:t xml:space="preserve">" </w:t>
      </w:r>
    </w:p>
    <w:p w:rsidR="00B30339" w:rsidRPr="005E215E" w:rsidRDefault="00B30339"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 xml:space="preserve">"Oh </w:t>
      </w:r>
      <w:r w:rsidR="006B5DE7">
        <w:rPr>
          <w:rFonts w:ascii="Times New Roman" w:hAnsi="Times New Roman" w:cs="Arial"/>
          <w:sz w:val="24"/>
          <w:szCs w:val="24"/>
        </w:rPr>
        <w:t>M</w:t>
      </w:r>
      <w:r w:rsidRPr="005E215E">
        <w:rPr>
          <w:rFonts w:ascii="Times New Roman" w:hAnsi="Times New Roman" w:cs="Arial"/>
          <w:sz w:val="24"/>
          <w:szCs w:val="24"/>
        </w:rPr>
        <w:t>om</w:t>
      </w:r>
      <w:r>
        <w:rPr>
          <w:rFonts w:ascii="Times New Roman" w:hAnsi="Times New Roman" w:cs="Arial"/>
          <w:sz w:val="24"/>
          <w:szCs w:val="24"/>
        </w:rPr>
        <w:t xml:space="preserve">, </w:t>
      </w:r>
      <w:r w:rsidRPr="005E215E">
        <w:rPr>
          <w:rFonts w:ascii="Times New Roman" w:hAnsi="Times New Roman" w:cs="Arial"/>
          <w:sz w:val="24"/>
          <w:szCs w:val="24"/>
        </w:rPr>
        <w:t>I knew he was bad, but I didn't realize the extent of his abuse</w:t>
      </w:r>
      <w:r>
        <w:rPr>
          <w:rFonts w:ascii="Times New Roman" w:hAnsi="Times New Roman" w:cs="Arial"/>
          <w:sz w:val="24"/>
          <w:szCs w:val="24"/>
        </w:rPr>
        <w:t xml:space="preserve">. </w:t>
      </w:r>
      <w:r w:rsidRPr="005E215E">
        <w:rPr>
          <w:rFonts w:ascii="Times New Roman" w:hAnsi="Times New Roman" w:cs="Arial"/>
          <w:sz w:val="24"/>
          <w:szCs w:val="24"/>
        </w:rPr>
        <w:t>Is that why you</w:t>
      </w:r>
      <w:r>
        <w:rPr>
          <w:rFonts w:ascii="Times New Roman" w:hAnsi="Times New Roman" w:cs="Arial"/>
          <w:sz w:val="24"/>
          <w:szCs w:val="24"/>
        </w:rPr>
        <w:t xml:space="preserve"> starting drinking more?</w:t>
      </w:r>
      <w:r w:rsidRPr="005E215E">
        <w:rPr>
          <w:rFonts w:ascii="Times New Roman" w:hAnsi="Times New Roman" w:cs="Arial"/>
          <w:sz w:val="24"/>
          <w:szCs w:val="24"/>
        </w:rPr>
        <w:t>"</w:t>
      </w:r>
    </w:p>
    <w:p w:rsidR="00B30339" w:rsidRPr="005E215E" w:rsidRDefault="00B30339"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Mrs. Watson nodded</w:t>
      </w:r>
      <w:r>
        <w:rPr>
          <w:rFonts w:ascii="Times New Roman" w:hAnsi="Times New Roman" w:cs="Arial"/>
          <w:sz w:val="24"/>
          <w:szCs w:val="24"/>
        </w:rPr>
        <w:t xml:space="preserve">. </w:t>
      </w:r>
      <w:r w:rsidRPr="005E215E">
        <w:rPr>
          <w:rFonts w:ascii="Times New Roman" w:hAnsi="Times New Roman" w:cs="Arial"/>
          <w:sz w:val="24"/>
          <w:szCs w:val="24"/>
        </w:rPr>
        <w:t>"I was scared, Jill</w:t>
      </w:r>
      <w:r>
        <w:rPr>
          <w:rFonts w:ascii="Times New Roman" w:hAnsi="Times New Roman" w:cs="Arial"/>
          <w:sz w:val="24"/>
          <w:szCs w:val="24"/>
        </w:rPr>
        <w:t xml:space="preserve">. </w:t>
      </w:r>
      <w:r w:rsidRPr="005E215E">
        <w:rPr>
          <w:rFonts w:ascii="Times New Roman" w:hAnsi="Times New Roman" w:cs="Arial"/>
          <w:sz w:val="24"/>
          <w:szCs w:val="24"/>
        </w:rPr>
        <w:t>I wanted him to go away but I was afraid if I said or did anything, he</w:t>
      </w:r>
      <w:r>
        <w:rPr>
          <w:rFonts w:ascii="Times New Roman" w:hAnsi="Times New Roman" w:cs="Arial"/>
          <w:sz w:val="24"/>
          <w:szCs w:val="24"/>
        </w:rPr>
        <w:t>'d</w:t>
      </w:r>
      <w:r w:rsidRPr="005E215E">
        <w:rPr>
          <w:rFonts w:ascii="Times New Roman" w:hAnsi="Times New Roman" w:cs="Arial"/>
          <w:sz w:val="24"/>
          <w:szCs w:val="24"/>
        </w:rPr>
        <w:t xml:space="preserve"> kill me or </w:t>
      </w:r>
      <w:r>
        <w:rPr>
          <w:rFonts w:ascii="Times New Roman" w:hAnsi="Times New Roman" w:cs="Arial"/>
          <w:sz w:val="24"/>
          <w:szCs w:val="24"/>
        </w:rPr>
        <w:t xml:space="preserve">you. </w:t>
      </w:r>
      <w:r w:rsidRPr="005E215E">
        <w:rPr>
          <w:rFonts w:ascii="Times New Roman" w:hAnsi="Times New Roman" w:cs="Arial"/>
          <w:sz w:val="24"/>
          <w:szCs w:val="24"/>
        </w:rPr>
        <w:t>So I stayed and drank to cope with it</w:t>
      </w:r>
      <w:r>
        <w:rPr>
          <w:rFonts w:ascii="Times New Roman" w:hAnsi="Times New Roman" w:cs="Arial"/>
          <w:sz w:val="24"/>
          <w:szCs w:val="24"/>
        </w:rPr>
        <w:t xml:space="preserve">. </w:t>
      </w:r>
      <w:r w:rsidRPr="005E215E">
        <w:rPr>
          <w:rFonts w:ascii="Times New Roman" w:hAnsi="Times New Roman" w:cs="Arial"/>
          <w:sz w:val="24"/>
          <w:szCs w:val="24"/>
        </w:rPr>
        <w:t>I'm sorry and ashamed.</w:t>
      </w:r>
      <w:r>
        <w:rPr>
          <w:rFonts w:ascii="Times New Roman" w:hAnsi="Times New Roman" w:cs="Arial"/>
          <w:sz w:val="24"/>
          <w:szCs w:val="24"/>
        </w:rPr>
        <w:t xml:space="preserve">" </w:t>
      </w:r>
      <w:r w:rsidRPr="005E215E">
        <w:rPr>
          <w:rFonts w:ascii="Times New Roman" w:hAnsi="Times New Roman" w:cs="Arial"/>
          <w:sz w:val="24"/>
          <w:szCs w:val="24"/>
        </w:rPr>
        <w:t>She patted Jill's hand then motioned for Darci to come to her bedside.</w:t>
      </w:r>
    </w:p>
    <w:p w:rsidR="00B30339" w:rsidRDefault="00B30339"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 xml:space="preserve">She took </w:t>
      </w:r>
      <w:proofErr w:type="spellStart"/>
      <w:r w:rsidRPr="005E215E">
        <w:rPr>
          <w:rFonts w:ascii="Times New Roman" w:hAnsi="Times New Roman" w:cs="Arial"/>
          <w:sz w:val="24"/>
          <w:szCs w:val="24"/>
        </w:rPr>
        <w:t>Darci's</w:t>
      </w:r>
      <w:proofErr w:type="spellEnd"/>
      <w:r w:rsidRPr="005E215E">
        <w:rPr>
          <w:rFonts w:ascii="Times New Roman" w:hAnsi="Times New Roman" w:cs="Arial"/>
          <w:sz w:val="24"/>
          <w:szCs w:val="24"/>
        </w:rPr>
        <w:t xml:space="preserve"> hand</w:t>
      </w:r>
      <w:r>
        <w:rPr>
          <w:rFonts w:ascii="Times New Roman" w:hAnsi="Times New Roman" w:cs="Arial"/>
          <w:sz w:val="24"/>
          <w:szCs w:val="24"/>
        </w:rPr>
        <w:t xml:space="preserve">s. </w:t>
      </w:r>
      <w:r w:rsidRPr="005E215E">
        <w:rPr>
          <w:rFonts w:ascii="Times New Roman" w:hAnsi="Times New Roman" w:cs="Arial"/>
          <w:sz w:val="24"/>
          <w:szCs w:val="24"/>
        </w:rPr>
        <w:t>"You told me yesterday that Hank was your father</w:t>
      </w:r>
      <w:r>
        <w:rPr>
          <w:rFonts w:ascii="Times New Roman" w:hAnsi="Times New Roman" w:cs="Arial"/>
          <w:sz w:val="24"/>
          <w:szCs w:val="24"/>
        </w:rPr>
        <w:t xml:space="preserve">. </w:t>
      </w:r>
      <w:r w:rsidRPr="005E215E">
        <w:rPr>
          <w:rFonts w:ascii="Times New Roman" w:hAnsi="Times New Roman" w:cs="Arial"/>
          <w:sz w:val="24"/>
          <w:szCs w:val="24"/>
        </w:rPr>
        <w:t>It was a shock to me, but I got to thinking about it yesterday</w:t>
      </w:r>
      <w:r>
        <w:rPr>
          <w:rFonts w:ascii="Times New Roman" w:hAnsi="Times New Roman" w:cs="Arial"/>
          <w:sz w:val="24"/>
          <w:szCs w:val="24"/>
        </w:rPr>
        <w:t xml:space="preserve">. </w:t>
      </w:r>
      <w:r w:rsidRPr="005E215E">
        <w:rPr>
          <w:rFonts w:ascii="Times New Roman" w:hAnsi="Times New Roman" w:cs="Arial"/>
          <w:sz w:val="24"/>
          <w:szCs w:val="24"/>
        </w:rPr>
        <w:t xml:space="preserve">I have something I want to </w:t>
      </w:r>
      <w:r>
        <w:rPr>
          <w:rFonts w:ascii="Times New Roman" w:hAnsi="Times New Roman" w:cs="Arial"/>
          <w:sz w:val="24"/>
          <w:szCs w:val="24"/>
        </w:rPr>
        <w:t>give</w:t>
      </w:r>
      <w:r w:rsidRPr="005E215E">
        <w:rPr>
          <w:rFonts w:ascii="Times New Roman" w:hAnsi="Times New Roman" w:cs="Arial"/>
          <w:sz w:val="24"/>
          <w:szCs w:val="24"/>
        </w:rPr>
        <w:t xml:space="preserve"> you. Close your eyes and hold out your hand.</w:t>
      </w:r>
      <w:r>
        <w:rPr>
          <w:rFonts w:ascii="Times New Roman" w:hAnsi="Times New Roman" w:cs="Arial"/>
          <w:sz w:val="24"/>
          <w:szCs w:val="24"/>
        </w:rPr>
        <w:t xml:space="preserve">" </w:t>
      </w:r>
    </w:p>
    <w:p w:rsidR="00B30339" w:rsidRPr="005E215E" w:rsidRDefault="00B30339"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 xml:space="preserve">When </w:t>
      </w:r>
      <w:r w:rsidR="00715F76">
        <w:rPr>
          <w:rFonts w:ascii="Times New Roman" w:hAnsi="Times New Roman" w:cs="Arial"/>
          <w:sz w:val="24"/>
          <w:szCs w:val="24"/>
        </w:rPr>
        <w:t>she</w:t>
      </w:r>
      <w:r w:rsidRPr="005E215E">
        <w:rPr>
          <w:rFonts w:ascii="Times New Roman" w:hAnsi="Times New Roman" w:cs="Arial"/>
          <w:sz w:val="24"/>
          <w:szCs w:val="24"/>
        </w:rPr>
        <w:t xml:space="preserve"> opened her eyes a loud gasp filled the room</w:t>
      </w:r>
      <w:r>
        <w:rPr>
          <w:rFonts w:ascii="Times New Roman" w:hAnsi="Times New Roman" w:cs="Arial"/>
          <w:sz w:val="24"/>
          <w:szCs w:val="24"/>
        </w:rPr>
        <w:t xml:space="preserve">. </w:t>
      </w:r>
      <w:r w:rsidRPr="005E215E">
        <w:rPr>
          <w:rFonts w:ascii="Times New Roman" w:hAnsi="Times New Roman" w:cs="Arial"/>
          <w:sz w:val="24"/>
          <w:szCs w:val="24"/>
        </w:rPr>
        <w:t>"Is that…is that my mother's bracelet?"</w:t>
      </w:r>
    </w:p>
    <w:p w:rsidR="00B30339" w:rsidRDefault="00B30339"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"I found this after Hank died</w:t>
      </w:r>
      <w:r>
        <w:rPr>
          <w:rFonts w:ascii="Times New Roman" w:hAnsi="Times New Roman" w:cs="Arial"/>
          <w:sz w:val="24"/>
          <w:szCs w:val="24"/>
        </w:rPr>
        <w:t xml:space="preserve">. </w:t>
      </w:r>
      <w:r w:rsidRPr="005E215E">
        <w:rPr>
          <w:rFonts w:ascii="Times New Roman" w:hAnsi="Times New Roman" w:cs="Arial"/>
          <w:sz w:val="24"/>
          <w:szCs w:val="24"/>
        </w:rPr>
        <w:t>He had a little box hidden in his dresser, where he coll</w:t>
      </w:r>
      <w:r>
        <w:rPr>
          <w:rFonts w:ascii="Times New Roman" w:hAnsi="Times New Roman" w:cs="Arial"/>
          <w:sz w:val="24"/>
          <w:szCs w:val="24"/>
        </w:rPr>
        <w:t xml:space="preserve">ected his so-called memorabilia." </w:t>
      </w:r>
      <w:r w:rsidRPr="005E215E">
        <w:rPr>
          <w:rFonts w:ascii="Times New Roman" w:hAnsi="Times New Roman" w:cs="Arial"/>
          <w:sz w:val="24"/>
          <w:szCs w:val="24"/>
        </w:rPr>
        <w:t>Mrs. Watson lowered her head, shaking it back and forth</w:t>
      </w:r>
      <w:r>
        <w:rPr>
          <w:rFonts w:ascii="Times New Roman" w:hAnsi="Times New Roman" w:cs="Arial"/>
          <w:sz w:val="24"/>
          <w:szCs w:val="24"/>
        </w:rPr>
        <w:t xml:space="preserve">. </w:t>
      </w:r>
      <w:r w:rsidRPr="005E215E">
        <w:rPr>
          <w:rFonts w:ascii="Times New Roman" w:hAnsi="Times New Roman" w:cs="Arial"/>
          <w:sz w:val="24"/>
          <w:szCs w:val="24"/>
        </w:rPr>
        <w:t>"</w:t>
      </w:r>
      <w:r>
        <w:rPr>
          <w:rFonts w:ascii="Times New Roman" w:hAnsi="Times New Roman" w:cs="Arial"/>
          <w:sz w:val="24"/>
          <w:szCs w:val="24"/>
        </w:rPr>
        <w:t xml:space="preserve">When you told me about Hank, I put two and two together. Or at least I hoped I was right. I remembered the bracelet and the inscription to Kathy Wilson. </w:t>
      </w:r>
      <w:r w:rsidRPr="005E215E">
        <w:rPr>
          <w:rFonts w:ascii="Times New Roman" w:hAnsi="Times New Roman" w:cs="Arial"/>
          <w:sz w:val="24"/>
          <w:szCs w:val="24"/>
        </w:rPr>
        <w:t>I</w:t>
      </w:r>
      <w:r w:rsidR="00D21E5E">
        <w:rPr>
          <w:rFonts w:ascii="Times New Roman" w:hAnsi="Times New Roman" w:cs="Arial"/>
          <w:sz w:val="24"/>
          <w:szCs w:val="24"/>
        </w:rPr>
        <w:t>t was such a</w:t>
      </w:r>
      <w:r>
        <w:rPr>
          <w:rFonts w:ascii="Times New Roman" w:hAnsi="Times New Roman" w:cs="Arial"/>
          <w:sz w:val="24"/>
          <w:szCs w:val="24"/>
        </w:rPr>
        <w:t xml:space="preserve"> lovely bracelet. </w:t>
      </w:r>
      <w:r w:rsidRPr="005E215E">
        <w:rPr>
          <w:rFonts w:ascii="Times New Roman" w:hAnsi="Times New Roman" w:cs="Arial"/>
          <w:sz w:val="24"/>
          <w:szCs w:val="24"/>
        </w:rPr>
        <w:t>I assume "C.M." is your father?"</w:t>
      </w:r>
    </w:p>
    <w:p w:rsidR="00B30339" w:rsidRPr="005E215E" w:rsidRDefault="00B30339"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"Yes, Charlie Miller married my mother, Kathy Wilson</w:t>
      </w:r>
      <w:r>
        <w:rPr>
          <w:rFonts w:ascii="Times New Roman" w:hAnsi="Times New Roman" w:cs="Arial"/>
          <w:sz w:val="24"/>
          <w:szCs w:val="24"/>
        </w:rPr>
        <w:t xml:space="preserve">. </w:t>
      </w:r>
      <w:r w:rsidRPr="005E215E">
        <w:rPr>
          <w:rFonts w:ascii="Times New Roman" w:hAnsi="Times New Roman" w:cs="Arial"/>
          <w:sz w:val="24"/>
          <w:szCs w:val="24"/>
        </w:rPr>
        <w:t xml:space="preserve">He was </w:t>
      </w:r>
      <w:r w:rsidR="001F6790">
        <w:rPr>
          <w:rFonts w:ascii="Times New Roman" w:hAnsi="Times New Roman" w:cs="Arial"/>
          <w:sz w:val="24"/>
          <w:szCs w:val="24"/>
        </w:rPr>
        <w:t>i</w:t>
      </w:r>
      <w:r w:rsidRPr="005E215E">
        <w:rPr>
          <w:rFonts w:ascii="Times New Roman" w:hAnsi="Times New Roman" w:cs="Arial"/>
          <w:sz w:val="24"/>
          <w:szCs w:val="24"/>
        </w:rPr>
        <w:t>n love with her and wanted to adopt the baby and be a family</w:t>
      </w:r>
      <w:r>
        <w:rPr>
          <w:rFonts w:ascii="Times New Roman" w:hAnsi="Times New Roman" w:cs="Arial"/>
          <w:sz w:val="24"/>
          <w:szCs w:val="24"/>
        </w:rPr>
        <w:t xml:space="preserve">. </w:t>
      </w:r>
      <w:r w:rsidRPr="005E215E">
        <w:rPr>
          <w:rFonts w:ascii="Times New Roman" w:hAnsi="Times New Roman" w:cs="Arial"/>
          <w:sz w:val="24"/>
          <w:szCs w:val="24"/>
        </w:rPr>
        <w:t xml:space="preserve">Unfortunately, my mother passed away a few years </w:t>
      </w:r>
      <w:r w:rsidRPr="005E215E">
        <w:rPr>
          <w:rFonts w:ascii="Times New Roman" w:hAnsi="Times New Roman" w:cs="Arial"/>
          <w:sz w:val="24"/>
          <w:szCs w:val="24"/>
        </w:rPr>
        <w:lastRenderedPageBreak/>
        <w:t>ago, so now it's only my dad and me</w:t>
      </w:r>
      <w:r>
        <w:rPr>
          <w:rFonts w:ascii="Times New Roman" w:hAnsi="Times New Roman" w:cs="Arial"/>
          <w:sz w:val="24"/>
          <w:szCs w:val="24"/>
        </w:rPr>
        <w:t xml:space="preserve">. </w:t>
      </w:r>
      <w:r w:rsidRPr="005E215E">
        <w:rPr>
          <w:rFonts w:ascii="Times New Roman" w:hAnsi="Times New Roman" w:cs="Arial"/>
          <w:sz w:val="24"/>
          <w:szCs w:val="24"/>
        </w:rPr>
        <w:t>You don't know how much this means to me, Mrs. Watson</w:t>
      </w:r>
      <w:r>
        <w:rPr>
          <w:rFonts w:ascii="Times New Roman" w:hAnsi="Times New Roman" w:cs="Arial"/>
          <w:sz w:val="24"/>
          <w:szCs w:val="24"/>
        </w:rPr>
        <w:t>.</w:t>
      </w:r>
      <w:r w:rsidRPr="005E215E">
        <w:rPr>
          <w:rFonts w:ascii="Times New Roman" w:hAnsi="Times New Roman" w:cs="Arial"/>
          <w:sz w:val="24"/>
          <w:szCs w:val="24"/>
        </w:rPr>
        <w:t>" She clasped it around her wrist, slowly gliding her fingers over the gold-plated bracelet.</w:t>
      </w:r>
    </w:p>
    <w:p w:rsidR="00B30339" w:rsidRPr="005E215E" w:rsidRDefault="00B30339"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"I'm sorry to hear about your mother, Darci</w:t>
      </w:r>
      <w:r>
        <w:rPr>
          <w:rFonts w:ascii="Times New Roman" w:hAnsi="Times New Roman" w:cs="Arial"/>
          <w:sz w:val="24"/>
          <w:szCs w:val="24"/>
        </w:rPr>
        <w:t xml:space="preserve">. </w:t>
      </w:r>
      <w:r w:rsidRPr="005E215E">
        <w:rPr>
          <w:rFonts w:ascii="Times New Roman" w:hAnsi="Times New Roman" w:cs="Arial"/>
          <w:sz w:val="24"/>
          <w:szCs w:val="24"/>
        </w:rPr>
        <w:t>I hope this gives you some comfort."</w:t>
      </w:r>
    </w:p>
    <w:p w:rsidR="00B30339" w:rsidRPr="005E215E" w:rsidRDefault="00B30339"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"It's priceless to me, and I know my dad will be overcome with emotion when he sees it</w:t>
      </w:r>
      <w:r>
        <w:rPr>
          <w:rFonts w:ascii="Times New Roman" w:hAnsi="Times New Roman" w:cs="Arial"/>
          <w:sz w:val="24"/>
          <w:szCs w:val="24"/>
        </w:rPr>
        <w:t xml:space="preserve">. </w:t>
      </w:r>
      <w:r w:rsidRPr="005E215E">
        <w:rPr>
          <w:rFonts w:ascii="Times New Roman" w:hAnsi="Times New Roman" w:cs="Arial"/>
          <w:sz w:val="24"/>
          <w:szCs w:val="24"/>
        </w:rPr>
        <w:t>Thank you so much!" she said, giving Mrs. Watson a heart-felt squeeze.</w:t>
      </w:r>
    </w:p>
    <w:p w:rsidR="00B30339" w:rsidRDefault="00B30339"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The girls wrapped up their visit and Darci said she'd arrange for someone to get Mrs. Watson's statement and take pictures of her scars</w:t>
      </w:r>
      <w:r>
        <w:rPr>
          <w:rFonts w:ascii="Times New Roman" w:hAnsi="Times New Roman" w:cs="Arial"/>
          <w:sz w:val="24"/>
          <w:szCs w:val="24"/>
        </w:rPr>
        <w:t xml:space="preserve">. </w:t>
      </w:r>
    </w:p>
    <w:p w:rsidR="00B30339" w:rsidRDefault="00B30339"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 xml:space="preserve">Jill </w:t>
      </w:r>
      <w:r>
        <w:rPr>
          <w:rFonts w:ascii="Times New Roman" w:hAnsi="Times New Roman" w:cs="Arial"/>
          <w:sz w:val="24"/>
          <w:szCs w:val="24"/>
        </w:rPr>
        <w:t xml:space="preserve">placed the twenty in her </w:t>
      </w:r>
      <w:r w:rsidR="00A5034D">
        <w:rPr>
          <w:rFonts w:ascii="Times New Roman" w:hAnsi="Times New Roman" w:cs="Arial"/>
          <w:sz w:val="24"/>
          <w:szCs w:val="24"/>
        </w:rPr>
        <w:t xml:space="preserve">mother's </w:t>
      </w:r>
      <w:r>
        <w:rPr>
          <w:rFonts w:ascii="Times New Roman" w:hAnsi="Times New Roman" w:cs="Arial"/>
          <w:sz w:val="24"/>
          <w:szCs w:val="24"/>
        </w:rPr>
        <w:t xml:space="preserve">hand. "You'll look nice with a perm," she whispered, </w:t>
      </w:r>
      <w:r w:rsidRPr="005E215E">
        <w:rPr>
          <w:rFonts w:ascii="Times New Roman" w:hAnsi="Times New Roman" w:cs="Arial"/>
          <w:sz w:val="24"/>
          <w:szCs w:val="24"/>
        </w:rPr>
        <w:t>plant</w:t>
      </w:r>
      <w:r>
        <w:rPr>
          <w:rFonts w:ascii="Times New Roman" w:hAnsi="Times New Roman" w:cs="Arial"/>
          <w:sz w:val="24"/>
          <w:szCs w:val="24"/>
        </w:rPr>
        <w:t>ing</w:t>
      </w:r>
      <w:r w:rsidRPr="005E215E">
        <w:rPr>
          <w:rFonts w:ascii="Times New Roman" w:hAnsi="Times New Roman" w:cs="Arial"/>
          <w:sz w:val="24"/>
          <w:szCs w:val="24"/>
        </w:rPr>
        <w:t xml:space="preserve"> a gentle kiss on her forehead</w:t>
      </w:r>
      <w:r>
        <w:rPr>
          <w:rFonts w:ascii="Times New Roman" w:hAnsi="Times New Roman" w:cs="Arial"/>
          <w:sz w:val="24"/>
          <w:szCs w:val="24"/>
        </w:rPr>
        <w:t>.</w:t>
      </w:r>
    </w:p>
    <w:p w:rsidR="00253DBC" w:rsidRPr="00253DBC" w:rsidRDefault="00253DBC" w:rsidP="00E83699">
      <w:pPr>
        <w:spacing w:after="0" w:line="480" w:lineRule="auto"/>
        <w:rPr>
          <w:rFonts w:ascii="Times New Roman" w:hAnsi="Times New Roman" w:cs="Arial"/>
          <w:sz w:val="24"/>
          <w:szCs w:val="24"/>
          <w:u w:val="single"/>
        </w:rPr>
      </w:pPr>
      <w:r w:rsidRPr="00253DBC">
        <w:rPr>
          <w:rFonts w:ascii="Times New Roman" w:hAnsi="Times New Roman" w:cs="Arial"/>
          <w:sz w:val="24"/>
          <w:szCs w:val="24"/>
          <w:u w:val="single"/>
        </w:rPr>
        <w:t xml:space="preserve">Chapter </w:t>
      </w:r>
      <w:r w:rsidR="002E0CDF">
        <w:rPr>
          <w:rFonts w:ascii="Times New Roman" w:hAnsi="Times New Roman" w:cs="Arial"/>
          <w:sz w:val="24"/>
          <w:szCs w:val="24"/>
          <w:u w:val="single"/>
        </w:rPr>
        <w:t>fifty-nine</w:t>
      </w:r>
    </w:p>
    <w:p w:rsidR="00253DBC" w:rsidRPr="005E215E" w:rsidRDefault="00253DBC"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 xml:space="preserve">Rays of sunlight streaked through her blinds as </w:t>
      </w:r>
      <w:r>
        <w:rPr>
          <w:rFonts w:ascii="Times New Roman" w:hAnsi="Times New Roman" w:cs="Arial"/>
          <w:sz w:val="24"/>
          <w:szCs w:val="24"/>
        </w:rPr>
        <w:t>Darci</w:t>
      </w:r>
      <w:r w:rsidRPr="005E215E">
        <w:rPr>
          <w:rFonts w:ascii="Times New Roman" w:hAnsi="Times New Roman" w:cs="Arial"/>
          <w:sz w:val="24"/>
          <w:szCs w:val="24"/>
        </w:rPr>
        <w:t xml:space="preserve"> rubbed her eyes and stared at the geometric pattern splayed across the wall</w:t>
      </w:r>
      <w:r>
        <w:rPr>
          <w:rFonts w:ascii="Times New Roman" w:hAnsi="Times New Roman" w:cs="Arial"/>
          <w:sz w:val="24"/>
          <w:szCs w:val="24"/>
        </w:rPr>
        <w:t xml:space="preserve">. </w:t>
      </w:r>
      <w:r w:rsidRPr="005E215E">
        <w:rPr>
          <w:rFonts w:ascii="Times New Roman" w:hAnsi="Times New Roman" w:cs="Arial"/>
          <w:sz w:val="24"/>
          <w:szCs w:val="24"/>
        </w:rPr>
        <w:t>She bolted upright</w:t>
      </w:r>
      <w:r>
        <w:rPr>
          <w:rFonts w:ascii="Times New Roman" w:hAnsi="Times New Roman" w:cs="Arial"/>
          <w:sz w:val="24"/>
          <w:szCs w:val="24"/>
        </w:rPr>
        <w:t xml:space="preserve">. </w:t>
      </w:r>
      <w:r w:rsidRPr="005E215E">
        <w:rPr>
          <w:rFonts w:ascii="Times New Roman" w:hAnsi="Times New Roman" w:cs="Arial"/>
          <w:sz w:val="24"/>
          <w:szCs w:val="24"/>
        </w:rPr>
        <w:t>Saturday!</w:t>
      </w:r>
    </w:p>
    <w:p w:rsidR="00253DBC" w:rsidRPr="0057768F" w:rsidRDefault="00253DBC" w:rsidP="00E83699">
      <w:pPr>
        <w:spacing w:after="0" w:line="480" w:lineRule="auto"/>
        <w:ind w:firstLine="720"/>
        <w:rPr>
          <w:rFonts w:ascii="Times New Roman" w:hAnsi="Times New Roman" w:cs="Arial"/>
          <w:i/>
          <w:sz w:val="24"/>
          <w:szCs w:val="24"/>
        </w:rPr>
      </w:pPr>
      <w:r w:rsidRPr="005E215E">
        <w:rPr>
          <w:rFonts w:ascii="Times New Roman" w:hAnsi="Times New Roman" w:cs="Arial"/>
          <w:sz w:val="24"/>
          <w:szCs w:val="24"/>
        </w:rPr>
        <w:t>She made herself a cup of instant coffee</w:t>
      </w:r>
      <w:r>
        <w:rPr>
          <w:rFonts w:ascii="Times New Roman" w:hAnsi="Times New Roman" w:cs="Arial"/>
          <w:sz w:val="24"/>
          <w:szCs w:val="24"/>
        </w:rPr>
        <w:t>, but it</w:t>
      </w:r>
      <w:r w:rsidRPr="005E215E">
        <w:rPr>
          <w:rFonts w:ascii="Times New Roman" w:hAnsi="Times New Roman" w:cs="Arial"/>
          <w:sz w:val="24"/>
          <w:szCs w:val="24"/>
        </w:rPr>
        <w:t xml:space="preserve"> tasted like dish water and looked about the same</w:t>
      </w:r>
      <w:r>
        <w:rPr>
          <w:rFonts w:ascii="Times New Roman" w:hAnsi="Times New Roman" w:cs="Arial"/>
          <w:i/>
          <w:sz w:val="24"/>
          <w:szCs w:val="24"/>
        </w:rPr>
        <w:t xml:space="preserve">. </w:t>
      </w:r>
      <w:r w:rsidRPr="0057768F">
        <w:rPr>
          <w:rFonts w:ascii="Times New Roman" w:hAnsi="Times New Roman" w:cs="Arial"/>
          <w:i/>
          <w:sz w:val="24"/>
          <w:szCs w:val="24"/>
        </w:rPr>
        <w:t>I need to clear my mind and focus on my date with Ryker</w:t>
      </w:r>
      <w:r>
        <w:rPr>
          <w:rFonts w:ascii="Times New Roman" w:hAnsi="Times New Roman" w:cs="Arial"/>
          <w:i/>
          <w:sz w:val="24"/>
          <w:szCs w:val="24"/>
        </w:rPr>
        <w:t xml:space="preserve">. </w:t>
      </w:r>
      <w:r w:rsidR="00FD3887">
        <w:rPr>
          <w:rFonts w:ascii="Times New Roman" w:hAnsi="Times New Roman" w:cs="Arial"/>
          <w:sz w:val="24"/>
          <w:szCs w:val="24"/>
        </w:rPr>
        <w:t xml:space="preserve">The </w:t>
      </w:r>
      <w:r w:rsidRPr="005E215E">
        <w:rPr>
          <w:rFonts w:ascii="Times New Roman" w:hAnsi="Times New Roman" w:cs="Arial"/>
          <w:sz w:val="24"/>
          <w:szCs w:val="24"/>
        </w:rPr>
        <w:t xml:space="preserve">crisp </w:t>
      </w:r>
      <w:r w:rsidR="00FD3887">
        <w:rPr>
          <w:rFonts w:ascii="Times New Roman" w:hAnsi="Times New Roman" w:cs="Arial"/>
          <w:sz w:val="24"/>
          <w:szCs w:val="24"/>
        </w:rPr>
        <w:t xml:space="preserve">late-summer </w:t>
      </w:r>
      <w:r w:rsidRPr="005E215E">
        <w:rPr>
          <w:rFonts w:ascii="Times New Roman" w:hAnsi="Times New Roman" w:cs="Arial"/>
          <w:sz w:val="24"/>
          <w:szCs w:val="24"/>
        </w:rPr>
        <w:t>day called for a warm sweater and blue jeans</w:t>
      </w:r>
      <w:r>
        <w:rPr>
          <w:rFonts w:ascii="Times New Roman" w:hAnsi="Times New Roman" w:cs="Arial"/>
          <w:sz w:val="24"/>
          <w:szCs w:val="24"/>
        </w:rPr>
        <w:t>. She</w:t>
      </w:r>
      <w:r w:rsidRPr="005E215E">
        <w:rPr>
          <w:rFonts w:ascii="Times New Roman" w:hAnsi="Times New Roman" w:cs="Arial"/>
          <w:sz w:val="24"/>
          <w:szCs w:val="24"/>
        </w:rPr>
        <w:t xml:space="preserve"> rummaged through her tiny closet, choosing her warm and fuzzy red turtleneck and slim fitting jeans</w:t>
      </w:r>
      <w:r>
        <w:rPr>
          <w:rFonts w:ascii="Times New Roman" w:hAnsi="Times New Roman" w:cs="Arial"/>
          <w:sz w:val="24"/>
          <w:szCs w:val="24"/>
        </w:rPr>
        <w:t xml:space="preserve">. </w:t>
      </w:r>
      <w:r w:rsidRPr="005E215E">
        <w:rPr>
          <w:rFonts w:ascii="Times New Roman" w:hAnsi="Times New Roman" w:cs="Arial"/>
          <w:sz w:val="24"/>
          <w:szCs w:val="24"/>
        </w:rPr>
        <w:t>She draped her favorite gray and red plaid scarf over her sweater</w:t>
      </w:r>
      <w:r>
        <w:rPr>
          <w:rFonts w:ascii="Times New Roman" w:hAnsi="Times New Roman" w:cs="Arial"/>
          <w:sz w:val="24"/>
          <w:szCs w:val="24"/>
        </w:rPr>
        <w:t xml:space="preserve">. </w:t>
      </w:r>
      <w:r w:rsidRPr="0057768F">
        <w:rPr>
          <w:rFonts w:ascii="Times New Roman" w:hAnsi="Times New Roman" w:cs="Arial"/>
          <w:i/>
          <w:sz w:val="24"/>
          <w:szCs w:val="24"/>
        </w:rPr>
        <w:t>There, you look mighty dapper, Darci Miller</w:t>
      </w:r>
      <w:r>
        <w:rPr>
          <w:rFonts w:ascii="Times New Roman" w:hAnsi="Times New Roman" w:cs="Arial"/>
          <w:i/>
          <w:sz w:val="24"/>
          <w:szCs w:val="24"/>
        </w:rPr>
        <w:t>.</w:t>
      </w:r>
    </w:p>
    <w:p w:rsidR="00253DBC" w:rsidRPr="005E215E" w:rsidRDefault="00253DBC"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 xml:space="preserve"> </w:t>
      </w:r>
      <w:r w:rsidRPr="005E215E">
        <w:rPr>
          <w:rFonts w:ascii="Times New Roman" w:hAnsi="Times New Roman" w:cs="Arial"/>
          <w:sz w:val="24"/>
          <w:szCs w:val="24"/>
        </w:rPr>
        <w:t xml:space="preserve">Ryker tapped on her door at </w:t>
      </w:r>
      <w:r>
        <w:rPr>
          <w:rFonts w:ascii="Times New Roman" w:hAnsi="Times New Roman" w:cs="Arial"/>
          <w:sz w:val="24"/>
          <w:szCs w:val="24"/>
        </w:rPr>
        <w:t>precisely 10</w:t>
      </w:r>
      <w:r w:rsidRPr="005E215E">
        <w:rPr>
          <w:rFonts w:ascii="Times New Roman" w:hAnsi="Times New Roman" w:cs="Arial"/>
          <w:sz w:val="24"/>
          <w:szCs w:val="24"/>
        </w:rPr>
        <w:t xml:space="preserve"> o'clock. </w:t>
      </w:r>
    </w:p>
    <w:p w:rsidR="00253DBC" w:rsidRPr="005E215E" w:rsidRDefault="00253DBC"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 xml:space="preserve"> "My prince charming is timely," she grinned.</w:t>
      </w:r>
    </w:p>
    <w:p w:rsidR="00253DBC" w:rsidRPr="005E215E" w:rsidRDefault="00253DBC" w:rsidP="00E83699">
      <w:pPr>
        <w:spacing w:after="0" w:line="480" w:lineRule="auto"/>
        <w:ind w:firstLine="720"/>
        <w:rPr>
          <w:rFonts w:ascii="Times New Roman" w:hAnsi="Times New Roman" w:cs="Arial"/>
          <w:sz w:val="24"/>
          <w:szCs w:val="24"/>
          <w:vertAlign w:val="superscript"/>
        </w:rPr>
      </w:pPr>
      <w:r w:rsidRPr="005E215E">
        <w:rPr>
          <w:rFonts w:ascii="Times New Roman" w:hAnsi="Times New Roman" w:cs="Arial"/>
          <w:sz w:val="24"/>
          <w:szCs w:val="24"/>
        </w:rPr>
        <w:t>"Your coach is waiting, Cinderella," he said, sweeping his arm toward the car.</w:t>
      </w:r>
    </w:p>
    <w:p w:rsidR="00253DBC" w:rsidRDefault="00715F76"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She</w:t>
      </w:r>
      <w:r w:rsidR="00253DBC" w:rsidRPr="005E215E">
        <w:rPr>
          <w:rFonts w:ascii="Times New Roman" w:hAnsi="Times New Roman" w:cs="Arial"/>
          <w:sz w:val="24"/>
          <w:szCs w:val="24"/>
        </w:rPr>
        <w:t xml:space="preserve"> giggled</w:t>
      </w:r>
      <w:r w:rsidR="00253DBC">
        <w:rPr>
          <w:rFonts w:ascii="Times New Roman" w:hAnsi="Times New Roman" w:cs="Arial"/>
          <w:sz w:val="24"/>
          <w:szCs w:val="24"/>
        </w:rPr>
        <w:t xml:space="preserve">. </w:t>
      </w:r>
      <w:r w:rsidR="00253DBC" w:rsidRPr="005E215E">
        <w:rPr>
          <w:rFonts w:ascii="Times New Roman" w:hAnsi="Times New Roman" w:cs="Arial"/>
          <w:sz w:val="24"/>
          <w:szCs w:val="24"/>
        </w:rPr>
        <w:t>"C'mon, let's go and get s</w:t>
      </w:r>
      <w:r w:rsidR="00253DBC">
        <w:rPr>
          <w:rFonts w:ascii="Times New Roman" w:hAnsi="Times New Roman" w:cs="Arial"/>
          <w:sz w:val="24"/>
          <w:szCs w:val="24"/>
        </w:rPr>
        <w:t>ome of that wholesome fair food.</w:t>
      </w:r>
      <w:r w:rsidR="00253DBC" w:rsidRPr="005E215E">
        <w:rPr>
          <w:rFonts w:ascii="Times New Roman" w:hAnsi="Times New Roman" w:cs="Arial"/>
          <w:sz w:val="24"/>
          <w:szCs w:val="24"/>
        </w:rPr>
        <w:t xml:space="preserve">" </w:t>
      </w:r>
    </w:p>
    <w:p w:rsidR="00253DBC" w:rsidRPr="005E215E" w:rsidRDefault="00253DBC"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lastRenderedPageBreak/>
        <w:t>He opened the passenger door of his blue Mustang Boss 302 with black hockey stick stripes</w:t>
      </w:r>
      <w:r>
        <w:rPr>
          <w:rFonts w:ascii="Times New Roman" w:hAnsi="Times New Roman" w:cs="Arial"/>
          <w:sz w:val="24"/>
          <w:szCs w:val="24"/>
        </w:rPr>
        <w:t xml:space="preserve">. </w:t>
      </w:r>
      <w:r w:rsidRPr="005E215E">
        <w:rPr>
          <w:rFonts w:ascii="Times New Roman" w:hAnsi="Times New Roman" w:cs="Arial"/>
          <w:sz w:val="24"/>
          <w:szCs w:val="24"/>
        </w:rPr>
        <w:t>Although she</w:t>
      </w:r>
      <w:r>
        <w:rPr>
          <w:rFonts w:ascii="Times New Roman" w:hAnsi="Times New Roman" w:cs="Arial"/>
          <w:sz w:val="24"/>
          <w:szCs w:val="24"/>
        </w:rPr>
        <w:t>'d</w:t>
      </w:r>
      <w:r w:rsidRPr="005E215E">
        <w:rPr>
          <w:rFonts w:ascii="Times New Roman" w:hAnsi="Times New Roman" w:cs="Arial"/>
          <w:sz w:val="24"/>
          <w:szCs w:val="24"/>
        </w:rPr>
        <w:t xml:space="preserve"> seen it parked in the yard, it was her first ride in it, so she tried to play it cool</w:t>
      </w:r>
      <w:r>
        <w:rPr>
          <w:rFonts w:ascii="Times New Roman" w:hAnsi="Times New Roman" w:cs="Arial"/>
          <w:sz w:val="24"/>
          <w:szCs w:val="24"/>
        </w:rPr>
        <w:t xml:space="preserve">. </w:t>
      </w:r>
      <w:r w:rsidRPr="005E215E">
        <w:rPr>
          <w:rFonts w:ascii="Times New Roman" w:hAnsi="Times New Roman" w:cs="Arial"/>
          <w:sz w:val="24"/>
          <w:szCs w:val="24"/>
        </w:rPr>
        <w:t>"Hmmm…nice car," was all she said, secretly wishing it didn't have bucket seats.</w:t>
      </w:r>
    </w:p>
    <w:p w:rsidR="00253DBC" w:rsidRPr="005E215E" w:rsidRDefault="00253DBC"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"You like it</w:t>
      </w:r>
      <w:r>
        <w:rPr>
          <w:rFonts w:ascii="Times New Roman" w:hAnsi="Times New Roman" w:cs="Arial"/>
          <w:sz w:val="24"/>
          <w:szCs w:val="24"/>
        </w:rPr>
        <w:t xml:space="preserve">? </w:t>
      </w:r>
      <w:r w:rsidRPr="005E215E">
        <w:rPr>
          <w:rFonts w:ascii="Times New Roman" w:hAnsi="Times New Roman" w:cs="Arial"/>
          <w:sz w:val="24"/>
          <w:szCs w:val="24"/>
        </w:rPr>
        <w:t>It's got 300 horsepower</w:t>
      </w:r>
      <w:r>
        <w:rPr>
          <w:rFonts w:ascii="Times New Roman" w:hAnsi="Times New Roman" w:cs="Arial"/>
          <w:sz w:val="24"/>
          <w:szCs w:val="24"/>
        </w:rPr>
        <w:t xml:space="preserve"> </w:t>
      </w:r>
      <w:r w:rsidRPr="005E215E">
        <w:rPr>
          <w:rFonts w:ascii="Times New Roman" w:hAnsi="Times New Roman" w:cs="Arial"/>
          <w:sz w:val="24"/>
          <w:szCs w:val="24"/>
        </w:rPr>
        <w:t xml:space="preserve">and goes from </w:t>
      </w:r>
      <w:r>
        <w:rPr>
          <w:rFonts w:ascii="Times New Roman" w:hAnsi="Times New Roman" w:cs="Arial"/>
          <w:sz w:val="24"/>
          <w:szCs w:val="24"/>
        </w:rPr>
        <w:t>zero to sixty</w:t>
      </w:r>
      <w:r w:rsidRPr="005E215E">
        <w:rPr>
          <w:rFonts w:ascii="Times New Roman" w:hAnsi="Times New Roman" w:cs="Arial"/>
          <w:sz w:val="24"/>
          <w:szCs w:val="24"/>
        </w:rPr>
        <w:t xml:space="preserve"> in seven seconds</w:t>
      </w:r>
      <w:r>
        <w:rPr>
          <w:rFonts w:ascii="Times New Roman" w:hAnsi="Times New Roman" w:cs="Arial"/>
          <w:sz w:val="24"/>
          <w:szCs w:val="24"/>
        </w:rPr>
        <w:t>,</w:t>
      </w:r>
      <w:r w:rsidRPr="005E215E">
        <w:rPr>
          <w:rFonts w:ascii="Times New Roman" w:hAnsi="Times New Roman" w:cs="Arial"/>
          <w:sz w:val="24"/>
          <w:szCs w:val="24"/>
        </w:rPr>
        <w:t>" he boasted, his arms waving excitedly.</w:t>
      </w:r>
    </w:p>
    <w:p w:rsidR="00253DBC" w:rsidRPr="005E215E" w:rsidRDefault="00253DBC"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 xml:space="preserve">"Well, how about we give those horses a peaceful day and stay </w:t>
      </w:r>
      <w:r w:rsidRPr="0057768F">
        <w:rPr>
          <w:rFonts w:ascii="Times New Roman" w:hAnsi="Times New Roman" w:cs="Arial"/>
          <w:i/>
          <w:sz w:val="24"/>
          <w:szCs w:val="24"/>
        </w:rPr>
        <w:t>under</w:t>
      </w:r>
      <w:r w:rsidRPr="005E215E">
        <w:rPr>
          <w:rFonts w:ascii="Times New Roman" w:hAnsi="Times New Roman" w:cs="Arial"/>
          <w:sz w:val="24"/>
          <w:szCs w:val="24"/>
        </w:rPr>
        <w:t xml:space="preserve"> </w:t>
      </w:r>
      <w:r>
        <w:rPr>
          <w:rFonts w:ascii="Times New Roman" w:hAnsi="Times New Roman" w:cs="Arial"/>
          <w:sz w:val="24"/>
          <w:szCs w:val="24"/>
        </w:rPr>
        <w:t>sixty</w:t>
      </w:r>
      <w:r w:rsidRPr="005E215E">
        <w:rPr>
          <w:rFonts w:ascii="Times New Roman" w:hAnsi="Times New Roman" w:cs="Arial"/>
          <w:sz w:val="24"/>
          <w:szCs w:val="24"/>
        </w:rPr>
        <w:t xml:space="preserve"> on th</w:t>
      </w:r>
      <w:r>
        <w:rPr>
          <w:rFonts w:ascii="Times New Roman" w:hAnsi="Times New Roman" w:cs="Arial"/>
          <w:sz w:val="24"/>
          <w:szCs w:val="24"/>
        </w:rPr>
        <w:t>e</w:t>
      </w:r>
      <w:r w:rsidR="00715F76">
        <w:rPr>
          <w:rFonts w:ascii="Times New Roman" w:hAnsi="Times New Roman" w:cs="Arial"/>
          <w:sz w:val="24"/>
          <w:szCs w:val="24"/>
        </w:rPr>
        <w:t>se narrow, winding roads," she</w:t>
      </w:r>
      <w:r w:rsidRPr="005E215E">
        <w:rPr>
          <w:rFonts w:ascii="Times New Roman" w:hAnsi="Times New Roman" w:cs="Arial"/>
          <w:sz w:val="24"/>
          <w:szCs w:val="24"/>
        </w:rPr>
        <w:t xml:space="preserve"> chuckled.</w:t>
      </w:r>
    </w:p>
    <w:p w:rsidR="00253DBC" w:rsidRPr="005E215E" w:rsidRDefault="00253DBC"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"Now you sound like my mother."</w:t>
      </w:r>
    </w:p>
    <w:p w:rsidR="00253DBC" w:rsidRPr="005E215E" w:rsidRDefault="00253DBC"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 xml:space="preserve">Darci jerked her head </w:t>
      </w:r>
      <w:r w:rsidR="0091393F">
        <w:rPr>
          <w:rFonts w:ascii="Times New Roman" w:hAnsi="Times New Roman" w:cs="Arial"/>
          <w:sz w:val="24"/>
          <w:szCs w:val="24"/>
        </w:rPr>
        <w:t>around</w:t>
      </w:r>
      <w:r>
        <w:rPr>
          <w:rFonts w:ascii="Times New Roman" w:hAnsi="Times New Roman" w:cs="Arial"/>
          <w:sz w:val="24"/>
          <w:szCs w:val="24"/>
        </w:rPr>
        <w:t xml:space="preserve">. </w:t>
      </w:r>
      <w:r w:rsidRPr="005E215E">
        <w:rPr>
          <w:rFonts w:ascii="Times New Roman" w:hAnsi="Times New Roman" w:cs="Arial"/>
          <w:sz w:val="24"/>
          <w:szCs w:val="24"/>
        </w:rPr>
        <w:t xml:space="preserve">"Your </w:t>
      </w:r>
      <w:r w:rsidRPr="0057768F">
        <w:rPr>
          <w:rFonts w:ascii="Times New Roman" w:hAnsi="Times New Roman" w:cs="Arial"/>
          <w:i/>
          <w:sz w:val="24"/>
          <w:szCs w:val="24"/>
        </w:rPr>
        <w:t>mother</w:t>
      </w:r>
      <w:r>
        <w:rPr>
          <w:rFonts w:ascii="Times New Roman" w:hAnsi="Times New Roman" w:cs="Arial"/>
          <w:sz w:val="24"/>
          <w:szCs w:val="24"/>
        </w:rPr>
        <w:t>?</w:t>
      </w:r>
      <w:r w:rsidRPr="005E215E">
        <w:rPr>
          <w:rFonts w:ascii="Times New Roman" w:hAnsi="Times New Roman" w:cs="Arial"/>
          <w:sz w:val="24"/>
          <w:szCs w:val="24"/>
        </w:rPr>
        <w:t xml:space="preserve"> </w:t>
      </w:r>
      <w:r w:rsidR="0091393F">
        <w:rPr>
          <w:rFonts w:ascii="Times New Roman" w:hAnsi="Times New Roman" w:cs="Arial"/>
          <w:sz w:val="24"/>
          <w:szCs w:val="24"/>
        </w:rPr>
        <w:t xml:space="preserve">Oh, </w:t>
      </w:r>
      <w:r w:rsidRPr="005E215E">
        <w:rPr>
          <w:rFonts w:ascii="Times New Roman" w:hAnsi="Times New Roman" w:cs="Arial"/>
          <w:sz w:val="24"/>
          <w:szCs w:val="24"/>
        </w:rPr>
        <w:t>I ca</w:t>
      </w:r>
      <w:r w:rsidR="00FD3887">
        <w:rPr>
          <w:rFonts w:ascii="Times New Roman" w:hAnsi="Times New Roman" w:cs="Arial"/>
          <w:sz w:val="24"/>
          <w:szCs w:val="24"/>
        </w:rPr>
        <w:t>n see where this date is headed.</w:t>
      </w:r>
      <w:r w:rsidRPr="005E215E">
        <w:rPr>
          <w:rFonts w:ascii="Times New Roman" w:hAnsi="Times New Roman" w:cs="Arial"/>
          <w:sz w:val="24"/>
          <w:szCs w:val="24"/>
        </w:rPr>
        <w:t>"</w:t>
      </w:r>
    </w:p>
    <w:p w:rsidR="00253DBC" w:rsidRDefault="00253DBC"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The line of cars was already backed up a half mile from the gate</w:t>
      </w:r>
      <w:r>
        <w:rPr>
          <w:rFonts w:ascii="Times New Roman" w:hAnsi="Times New Roman" w:cs="Arial"/>
          <w:sz w:val="24"/>
          <w:szCs w:val="24"/>
        </w:rPr>
        <w:t xml:space="preserve">. </w:t>
      </w:r>
      <w:r w:rsidRPr="005E215E">
        <w:rPr>
          <w:rFonts w:ascii="Times New Roman" w:hAnsi="Times New Roman" w:cs="Arial"/>
          <w:sz w:val="24"/>
          <w:szCs w:val="24"/>
        </w:rPr>
        <w:t>Signs dotted both sides of the road announcing five dollar parking</w:t>
      </w:r>
      <w:r>
        <w:rPr>
          <w:rFonts w:ascii="Times New Roman" w:hAnsi="Times New Roman" w:cs="Arial"/>
          <w:sz w:val="24"/>
          <w:szCs w:val="24"/>
        </w:rPr>
        <w:t xml:space="preserve">. </w:t>
      </w:r>
      <w:r w:rsidRPr="005E215E">
        <w:rPr>
          <w:rFonts w:ascii="Times New Roman" w:hAnsi="Times New Roman" w:cs="Arial"/>
          <w:sz w:val="24"/>
          <w:szCs w:val="24"/>
        </w:rPr>
        <w:t>Ryker preferred to skip the extra walking and pay ten dollars to park on the grounds</w:t>
      </w:r>
      <w:r>
        <w:rPr>
          <w:rFonts w:ascii="Times New Roman" w:hAnsi="Times New Roman" w:cs="Arial"/>
          <w:sz w:val="24"/>
          <w:szCs w:val="24"/>
        </w:rPr>
        <w:t xml:space="preserve">. </w:t>
      </w:r>
    </w:p>
    <w:p w:rsidR="00253DBC" w:rsidRPr="005E215E" w:rsidRDefault="00253DBC"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 xml:space="preserve">"Are we the only ones here without kids?" </w:t>
      </w:r>
      <w:r>
        <w:rPr>
          <w:rFonts w:ascii="Times New Roman" w:hAnsi="Times New Roman" w:cs="Arial"/>
          <w:sz w:val="24"/>
          <w:szCs w:val="24"/>
        </w:rPr>
        <w:t>he</w:t>
      </w:r>
      <w:r w:rsidRPr="005E215E">
        <w:rPr>
          <w:rFonts w:ascii="Times New Roman" w:hAnsi="Times New Roman" w:cs="Arial"/>
          <w:sz w:val="24"/>
          <w:szCs w:val="24"/>
        </w:rPr>
        <w:t xml:space="preserve"> muttered, as scores of rambunctious children and their families scooted past them</w:t>
      </w:r>
      <w:r>
        <w:rPr>
          <w:rFonts w:ascii="Times New Roman" w:hAnsi="Times New Roman" w:cs="Arial"/>
          <w:sz w:val="24"/>
          <w:szCs w:val="24"/>
        </w:rPr>
        <w:t xml:space="preserve">. </w:t>
      </w:r>
    </w:p>
    <w:p w:rsidR="00253DBC" w:rsidRDefault="00253DBC"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"Hey mister</w:t>
      </w:r>
      <w:r>
        <w:rPr>
          <w:rFonts w:ascii="Times New Roman" w:hAnsi="Times New Roman" w:cs="Arial"/>
          <w:sz w:val="24"/>
          <w:szCs w:val="24"/>
        </w:rPr>
        <w:t xml:space="preserve">! </w:t>
      </w:r>
      <w:r w:rsidRPr="005E215E">
        <w:rPr>
          <w:rFonts w:ascii="Times New Roman" w:hAnsi="Times New Roman" w:cs="Arial"/>
          <w:sz w:val="24"/>
          <w:szCs w:val="24"/>
        </w:rPr>
        <w:t xml:space="preserve">Win a </w:t>
      </w:r>
      <w:r>
        <w:rPr>
          <w:rFonts w:ascii="Times New Roman" w:hAnsi="Times New Roman" w:cs="Arial"/>
          <w:sz w:val="24"/>
          <w:szCs w:val="24"/>
        </w:rPr>
        <w:t>giant</w:t>
      </w:r>
      <w:r w:rsidRPr="005E215E">
        <w:rPr>
          <w:rFonts w:ascii="Times New Roman" w:hAnsi="Times New Roman" w:cs="Arial"/>
          <w:sz w:val="24"/>
          <w:szCs w:val="24"/>
        </w:rPr>
        <w:t xml:space="preserve"> teddy bear for that pretty little gal you got there!" yelled the carnival worker manning the shooting range</w:t>
      </w:r>
      <w:r>
        <w:rPr>
          <w:rFonts w:ascii="Times New Roman" w:hAnsi="Times New Roman" w:cs="Arial"/>
          <w:sz w:val="24"/>
          <w:szCs w:val="24"/>
        </w:rPr>
        <w:t xml:space="preserve"> while s</w:t>
      </w:r>
      <w:r w:rsidRPr="005E215E">
        <w:rPr>
          <w:rFonts w:ascii="Times New Roman" w:hAnsi="Times New Roman" w:cs="Arial"/>
          <w:sz w:val="24"/>
          <w:szCs w:val="24"/>
        </w:rPr>
        <w:t>everal bands played in the distance</w:t>
      </w:r>
      <w:r>
        <w:rPr>
          <w:rFonts w:ascii="Times New Roman" w:hAnsi="Times New Roman" w:cs="Arial"/>
          <w:sz w:val="24"/>
          <w:szCs w:val="24"/>
        </w:rPr>
        <w:t>.</w:t>
      </w:r>
    </w:p>
    <w:p w:rsidR="00253DBC" w:rsidRDefault="00253DBC"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w:t>
      </w:r>
      <w:r w:rsidR="00FD3887">
        <w:rPr>
          <w:rFonts w:ascii="Times New Roman" w:hAnsi="Times New Roman" w:cs="Arial"/>
          <w:sz w:val="24"/>
          <w:szCs w:val="24"/>
        </w:rPr>
        <w:t>L</w:t>
      </w:r>
      <w:r>
        <w:rPr>
          <w:rFonts w:ascii="Times New Roman" w:hAnsi="Times New Roman" w:cs="Arial"/>
          <w:sz w:val="24"/>
          <w:szCs w:val="24"/>
        </w:rPr>
        <w:t>ater," Ryker shouted back. T</w:t>
      </w:r>
      <w:r w:rsidRPr="005E215E">
        <w:rPr>
          <w:rFonts w:ascii="Times New Roman" w:hAnsi="Times New Roman" w:cs="Arial"/>
          <w:sz w:val="24"/>
          <w:szCs w:val="24"/>
        </w:rPr>
        <w:t>he aroma of sausages piled high with peppers and onions drifted through the air.</w:t>
      </w:r>
    </w:p>
    <w:p w:rsidR="00253DBC" w:rsidRDefault="00253DBC"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"Look Ryker, a photo booth. I saw wigs and novelty items at a vendor we passed</w:t>
      </w:r>
      <w:r w:rsidR="00874725">
        <w:rPr>
          <w:rFonts w:ascii="Times New Roman" w:hAnsi="Times New Roman" w:cs="Arial"/>
          <w:sz w:val="24"/>
          <w:szCs w:val="24"/>
        </w:rPr>
        <w:t xml:space="preserve">. </w:t>
      </w:r>
      <w:r>
        <w:rPr>
          <w:rFonts w:ascii="Times New Roman" w:hAnsi="Times New Roman" w:cs="Arial"/>
          <w:sz w:val="24"/>
          <w:szCs w:val="24"/>
        </w:rPr>
        <w:t>Let's do some silly pictures." Following</w:t>
      </w:r>
      <w:r w:rsidR="00FD3887">
        <w:rPr>
          <w:rFonts w:ascii="Times New Roman" w:hAnsi="Times New Roman" w:cs="Arial"/>
          <w:sz w:val="24"/>
          <w:szCs w:val="24"/>
        </w:rPr>
        <w:t xml:space="preserve"> a few</w:t>
      </w:r>
      <w:r>
        <w:rPr>
          <w:rFonts w:ascii="Times New Roman" w:hAnsi="Times New Roman" w:cs="Arial"/>
          <w:sz w:val="24"/>
          <w:szCs w:val="24"/>
        </w:rPr>
        <w:t xml:space="preserve"> goofy faces and silly hats, they donned wigs and posed as Sonny and Cher. Ryker </w:t>
      </w:r>
      <w:r w:rsidR="00870ECD">
        <w:rPr>
          <w:rFonts w:ascii="Times New Roman" w:hAnsi="Times New Roman" w:cs="Arial"/>
          <w:sz w:val="24"/>
          <w:szCs w:val="24"/>
        </w:rPr>
        <w:t>squatted</w:t>
      </w:r>
      <w:r>
        <w:rPr>
          <w:rFonts w:ascii="Times New Roman" w:hAnsi="Times New Roman" w:cs="Arial"/>
          <w:sz w:val="24"/>
          <w:szCs w:val="24"/>
        </w:rPr>
        <w:t xml:space="preserve"> down to make Darci look taller.</w:t>
      </w:r>
    </w:p>
    <w:p w:rsidR="00253DBC" w:rsidRPr="005E215E" w:rsidRDefault="00253DBC" w:rsidP="00E83699">
      <w:pPr>
        <w:spacing w:after="0" w:line="480" w:lineRule="auto"/>
        <w:ind w:firstLine="720"/>
        <w:rPr>
          <w:rFonts w:ascii="Times New Roman" w:hAnsi="Times New Roman" w:cs="Arial"/>
          <w:sz w:val="24"/>
          <w:szCs w:val="24"/>
        </w:rPr>
      </w:pPr>
      <w:r>
        <w:rPr>
          <w:rFonts w:ascii="Times New Roman" w:hAnsi="Times New Roman" w:cs="Arial"/>
          <w:sz w:val="24"/>
          <w:szCs w:val="24"/>
        </w:rPr>
        <w:lastRenderedPageBreak/>
        <w:t xml:space="preserve">"That was </w:t>
      </w:r>
      <w:r w:rsidR="00FD3887">
        <w:rPr>
          <w:rFonts w:ascii="Times New Roman" w:hAnsi="Times New Roman" w:cs="Arial"/>
          <w:sz w:val="24"/>
          <w:szCs w:val="24"/>
        </w:rPr>
        <w:t>a riot</w:t>
      </w:r>
      <w:r>
        <w:rPr>
          <w:rFonts w:ascii="Times New Roman" w:hAnsi="Times New Roman" w:cs="Arial"/>
          <w:sz w:val="24"/>
          <w:szCs w:val="24"/>
        </w:rPr>
        <w:t>," she laughed, pulling him to the</w:t>
      </w:r>
      <w:r w:rsidRPr="005E215E">
        <w:rPr>
          <w:rFonts w:ascii="Times New Roman" w:hAnsi="Times New Roman" w:cs="Arial"/>
          <w:sz w:val="24"/>
          <w:szCs w:val="24"/>
        </w:rPr>
        <w:t xml:space="preserve"> exhibition halls</w:t>
      </w:r>
      <w:r>
        <w:rPr>
          <w:rFonts w:ascii="Times New Roman" w:hAnsi="Times New Roman" w:cs="Arial"/>
          <w:sz w:val="24"/>
          <w:szCs w:val="24"/>
        </w:rPr>
        <w:t>. S</w:t>
      </w:r>
      <w:r w:rsidRPr="005E215E">
        <w:rPr>
          <w:rFonts w:ascii="Times New Roman" w:hAnsi="Times New Roman" w:cs="Arial"/>
          <w:sz w:val="24"/>
          <w:szCs w:val="24"/>
        </w:rPr>
        <w:t>omething caught her eye</w:t>
      </w:r>
      <w:r>
        <w:rPr>
          <w:rFonts w:ascii="Times New Roman" w:hAnsi="Times New Roman" w:cs="Arial"/>
          <w:sz w:val="24"/>
          <w:szCs w:val="24"/>
        </w:rPr>
        <w:t xml:space="preserve"> while poking</w:t>
      </w:r>
      <w:r w:rsidRPr="005E215E">
        <w:rPr>
          <w:rFonts w:ascii="Times New Roman" w:hAnsi="Times New Roman" w:cs="Arial"/>
          <w:sz w:val="24"/>
          <w:szCs w:val="24"/>
        </w:rPr>
        <w:t xml:space="preserve"> through th</w:t>
      </w:r>
      <w:r>
        <w:rPr>
          <w:rFonts w:ascii="Times New Roman" w:hAnsi="Times New Roman" w:cs="Arial"/>
          <w:sz w:val="24"/>
          <w:szCs w:val="24"/>
        </w:rPr>
        <w:t xml:space="preserve">e selection of antiquated books. </w:t>
      </w:r>
      <w:r w:rsidRPr="005E215E">
        <w:rPr>
          <w:rFonts w:ascii="Times New Roman" w:hAnsi="Times New Roman" w:cs="Arial"/>
          <w:sz w:val="24"/>
          <w:szCs w:val="24"/>
        </w:rPr>
        <w:t>"Ryker, look at this</w:t>
      </w:r>
      <w:r>
        <w:rPr>
          <w:rFonts w:ascii="Times New Roman" w:hAnsi="Times New Roman" w:cs="Arial"/>
          <w:sz w:val="24"/>
          <w:szCs w:val="24"/>
        </w:rPr>
        <w:t>,</w:t>
      </w:r>
      <w:r w:rsidRPr="005E215E">
        <w:rPr>
          <w:rFonts w:ascii="Times New Roman" w:hAnsi="Times New Roman" w:cs="Arial"/>
          <w:sz w:val="24"/>
          <w:szCs w:val="24"/>
        </w:rPr>
        <w:t>" she squeaked in delight, holding a faded book up to his face.</w:t>
      </w:r>
    </w:p>
    <w:p w:rsidR="00253DBC" w:rsidRPr="00E41130" w:rsidRDefault="00253DBC" w:rsidP="00E83699">
      <w:pPr>
        <w:spacing w:after="0" w:line="480" w:lineRule="auto"/>
        <w:ind w:firstLine="720"/>
        <w:rPr>
          <w:rFonts w:ascii="Times New Roman" w:hAnsi="Times New Roman" w:cs="Arial"/>
          <w:i/>
          <w:sz w:val="24"/>
          <w:szCs w:val="24"/>
        </w:rPr>
      </w:pPr>
      <w:r w:rsidRPr="00E41130">
        <w:rPr>
          <w:rFonts w:ascii="Times New Roman" w:hAnsi="Times New Roman" w:cs="Arial"/>
          <w:i/>
          <w:sz w:val="24"/>
          <w:szCs w:val="24"/>
        </w:rPr>
        <w:t xml:space="preserve">The Strange Case of Dr. Jekyll and Mr. Hyde. </w:t>
      </w:r>
    </w:p>
    <w:p w:rsidR="00253DBC" w:rsidRPr="005E215E" w:rsidRDefault="00253DBC"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 xml:space="preserve"> "Yeah, so</w:t>
      </w:r>
      <w:r>
        <w:rPr>
          <w:rFonts w:ascii="Times New Roman" w:hAnsi="Times New Roman" w:cs="Arial"/>
          <w:sz w:val="24"/>
          <w:szCs w:val="24"/>
        </w:rPr>
        <w:t xml:space="preserve">? </w:t>
      </w:r>
      <w:r w:rsidRPr="005E215E">
        <w:rPr>
          <w:rFonts w:ascii="Times New Roman" w:hAnsi="Times New Roman" w:cs="Arial"/>
          <w:sz w:val="24"/>
          <w:szCs w:val="24"/>
        </w:rPr>
        <w:t>Looks pretty worn out to me."</w:t>
      </w:r>
    </w:p>
    <w:p w:rsidR="00253DBC" w:rsidRPr="005E215E" w:rsidRDefault="00253DBC"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She rolled her eyes</w:t>
      </w:r>
      <w:r>
        <w:rPr>
          <w:rFonts w:ascii="Times New Roman" w:hAnsi="Times New Roman" w:cs="Arial"/>
          <w:sz w:val="24"/>
          <w:szCs w:val="24"/>
        </w:rPr>
        <w:t xml:space="preserve">. </w:t>
      </w:r>
      <w:r w:rsidRPr="005E215E">
        <w:rPr>
          <w:rFonts w:ascii="Times New Roman" w:hAnsi="Times New Roman" w:cs="Arial"/>
          <w:sz w:val="24"/>
          <w:szCs w:val="24"/>
        </w:rPr>
        <w:t>"This is a famous book by Robert Louis Stevenson</w:t>
      </w:r>
      <w:r>
        <w:rPr>
          <w:rFonts w:ascii="Times New Roman" w:hAnsi="Times New Roman" w:cs="Arial"/>
          <w:sz w:val="24"/>
          <w:szCs w:val="24"/>
        </w:rPr>
        <w:t xml:space="preserve">. </w:t>
      </w:r>
      <w:r w:rsidRPr="005E215E">
        <w:rPr>
          <w:rFonts w:ascii="Times New Roman" w:hAnsi="Times New Roman" w:cs="Arial"/>
          <w:sz w:val="24"/>
          <w:szCs w:val="24"/>
        </w:rPr>
        <w:t>They've made several movies out of it</w:t>
      </w:r>
      <w:r>
        <w:rPr>
          <w:rFonts w:ascii="Times New Roman" w:hAnsi="Times New Roman" w:cs="Arial"/>
          <w:sz w:val="24"/>
          <w:szCs w:val="24"/>
        </w:rPr>
        <w:t xml:space="preserve">. </w:t>
      </w:r>
      <w:r w:rsidRPr="005E215E">
        <w:rPr>
          <w:rFonts w:ascii="Times New Roman" w:hAnsi="Times New Roman" w:cs="Arial"/>
          <w:sz w:val="24"/>
          <w:szCs w:val="24"/>
        </w:rPr>
        <w:t xml:space="preserve">When I was talking with Captain Bill this summer, he was reading </w:t>
      </w:r>
      <w:r w:rsidRPr="00E41130">
        <w:rPr>
          <w:rFonts w:ascii="Times New Roman" w:hAnsi="Times New Roman" w:cs="Arial"/>
          <w:i/>
          <w:sz w:val="24"/>
          <w:szCs w:val="24"/>
        </w:rPr>
        <w:t>Treasure Island</w:t>
      </w:r>
      <w:r w:rsidRPr="005E215E">
        <w:rPr>
          <w:rFonts w:ascii="Times New Roman" w:hAnsi="Times New Roman" w:cs="Arial"/>
          <w:sz w:val="24"/>
          <w:szCs w:val="24"/>
        </w:rPr>
        <w:t xml:space="preserve"> by the same author, and said he loved </w:t>
      </w:r>
      <w:r w:rsidRPr="00E41130">
        <w:rPr>
          <w:rFonts w:ascii="Times New Roman" w:hAnsi="Times New Roman" w:cs="Arial"/>
          <w:i/>
          <w:sz w:val="24"/>
          <w:szCs w:val="24"/>
        </w:rPr>
        <w:t>this</w:t>
      </w:r>
      <w:r w:rsidRPr="005E215E">
        <w:rPr>
          <w:rFonts w:ascii="Times New Roman" w:hAnsi="Times New Roman" w:cs="Arial"/>
          <w:sz w:val="24"/>
          <w:szCs w:val="24"/>
        </w:rPr>
        <w:t xml:space="preserve"> book but lent it to someone years ago and they never returned it</w:t>
      </w:r>
      <w:r>
        <w:rPr>
          <w:rFonts w:ascii="Times New Roman" w:hAnsi="Times New Roman" w:cs="Arial"/>
          <w:sz w:val="24"/>
          <w:szCs w:val="24"/>
        </w:rPr>
        <w:t>. It's the perfect gift.</w:t>
      </w:r>
      <w:r w:rsidRPr="005E215E">
        <w:rPr>
          <w:rFonts w:ascii="Times New Roman" w:hAnsi="Times New Roman" w:cs="Arial"/>
          <w:sz w:val="24"/>
          <w:szCs w:val="24"/>
        </w:rPr>
        <w:t>"</w:t>
      </w:r>
    </w:p>
    <w:p w:rsidR="00253DBC" w:rsidRPr="005E215E" w:rsidRDefault="00253DBC"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"Well, how about that? Hey, see that</w:t>
      </w:r>
      <w:r w:rsidRPr="005E215E">
        <w:rPr>
          <w:rFonts w:ascii="Times New Roman" w:hAnsi="Times New Roman" w:cs="Arial"/>
          <w:sz w:val="24"/>
          <w:szCs w:val="24"/>
        </w:rPr>
        <w:t xml:space="preserve"> </w:t>
      </w:r>
      <w:proofErr w:type="spellStart"/>
      <w:r w:rsidRPr="005E215E">
        <w:rPr>
          <w:rFonts w:ascii="Times New Roman" w:hAnsi="Times New Roman" w:cs="Arial"/>
          <w:sz w:val="24"/>
          <w:szCs w:val="24"/>
        </w:rPr>
        <w:t>ferris</w:t>
      </w:r>
      <w:proofErr w:type="spellEnd"/>
      <w:r w:rsidRPr="005E215E">
        <w:rPr>
          <w:rFonts w:ascii="Times New Roman" w:hAnsi="Times New Roman" w:cs="Arial"/>
          <w:sz w:val="24"/>
          <w:szCs w:val="24"/>
        </w:rPr>
        <w:t xml:space="preserve"> wheel over there?</w:t>
      </w:r>
      <w:r>
        <w:rPr>
          <w:rFonts w:ascii="Times New Roman" w:hAnsi="Times New Roman" w:cs="Arial"/>
          <w:sz w:val="24"/>
          <w:szCs w:val="24"/>
        </w:rPr>
        <w:t xml:space="preserve">" </w:t>
      </w:r>
    </w:p>
    <w:p w:rsidR="00253DBC" w:rsidRPr="005E215E" w:rsidRDefault="00253DBC"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w:t>
      </w:r>
      <w:r w:rsidR="009A34DD">
        <w:rPr>
          <w:rFonts w:ascii="Times New Roman" w:hAnsi="Times New Roman" w:cs="Arial"/>
          <w:sz w:val="24"/>
          <w:szCs w:val="24"/>
        </w:rPr>
        <w:t>N</w:t>
      </w:r>
      <w:r>
        <w:rPr>
          <w:rFonts w:ascii="Times New Roman" w:hAnsi="Times New Roman" w:cs="Arial"/>
          <w:sz w:val="24"/>
          <w:szCs w:val="24"/>
        </w:rPr>
        <w:t xml:space="preserve">o you don't!" She took a few steps back. </w:t>
      </w:r>
      <w:r w:rsidRPr="005E215E">
        <w:rPr>
          <w:rFonts w:ascii="Times New Roman" w:hAnsi="Times New Roman" w:cs="Arial"/>
          <w:sz w:val="24"/>
          <w:szCs w:val="24"/>
        </w:rPr>
        <w:t>"</w:t>
      </w:r>
      <w:r>
        <w:rPr>
          <w:rFonts w:ascii="Times New Roman" w:hAnsi="Times New Roman" w:cs="Arial"/>
          <w:sz w:val="24"/>
          <w:szCs w:val="24"/>
        </w:rPr>
        <w:t>I'm not getting on that thing."</w:t>
      </w:r>
    </w:p>
    <w:p w:rsidR="00253DBC" w:rsidRPr="005E215E" w:rsidRDefault="00253DBC"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He grabbed her hand, pulling her toward the giant wheel. "</w:t>
      </w:r>
      <w:r w:rsidR="00A7039B">
        <w:rPr>
          <w:rFonts w:ascii="Times New Roman" w:hAnsi="Times New Roman" w:cs="Arial"/>
          <w:sz w:val="24"/>
          <w:szCs w:val="24"/>
        </w:rPr>
        <w:t>C</w:t>
      </w:r>
      <w:r w:rsidRPr="005E215E">
        <w:rPr>
          <w:rFonts w:ascii="Times New Roman" w:hAnsi="Times New Roman" w:cs="Arial"/>
          <w:sz w:val="24"/>
          <w:szCs w:val="24"/>
        </w:rPr>
        <w:t>lose your eyes when we're on the top, 'cause you're going on it right now</w:t>
      </w:r>
      <w:r>
        <w:rPr>
          <w:rFonts w:ascii="Times New Roman" w:hAnsi="Times New Roman" w:cs="Arial"/>
          <w:sz w:val="24"/>
          <w:szCs w:val="24"/>
        </w:rPr>
        <w:t xml:space="preserve">. </w:t>
      </w:r>
      <w:r w:rsidRPr="005E215E">
        <w:rPr>
          <w:rFonts w:ascii="Times New Roman" w:hAnsi="Times New Roman" w:cs="Arial"/>
          <w:sz w:val="24"/>
          <w:szCs w:val="24"/>
        </w:rPr>
        <w:t>No arguments!"</w:t>
      </w:r>
    </w:p>
    <w:p w:rsidR="00253DBC" w:rsidRPr="005E215E" w:rsidRDefault="00253DBC"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The sun was dipping below the horizon as they made their way to the gigantic wheel</w:t>
      </w:r>
      <w:r>
        <w:rPr>
          <w:rFonts w:ascii="Times New Roman" w:hAnsi="Times New Roman" w:cs="Arial"/>
          <w:sz w:val="24"/>
          <w:szCs w:val="24"/>
        </w:rPr>
        <w:t xml:space="preserve">. </w:t>
      </w:r>
      <w:r w:rsidR="00715F76">
        <w:rPr>
          <w:rFonts w:ascii="Times New Roman" w:hAnsi="Times New Roman" w:cs="Arial"/>
          <w:sz w:val="24"/>
          <w:szCs w:val="24"/>
        </w:rPr>
        <w:t>She</w:t>
      </w:r>
      <w:r w:rsidRPr="005E215E">
        <w:rPr>
          <w:rFonts w:ascii="Times New Roman" w:hAnsi="Times New Roman" w:cs="Arial"/>
          <w:sz w:val="24"/>
          <w:szCs w:val="24"/>
        </w:rPr>
        <w:t xml:space="preserve"> held her breath as the bucket lurched forward then came to a stop</w:t>
      </w:r>
      <w:r>
        <w:rPr>
          <w:rFonts w:ascii="Times New Roman" w:hAnsi="Times New Roman" w:cs="Arial"/>
          <w:sz w:val="24"/>
          <w:szCs w:val="24"/>
        </w:rPr>
        <w:t xml:space="preserve">. </w:t>
      </w:r>
      <w:r w:rsidRPr="005E215E">
        <w:rPr>
          <w:rFonts w:ascii="Times New Roman" w:hAnsi="Times New Roman" w:cs="Arial"/>
          <w:sz w:val="24"/>
          <w:szCs w:val="24"/>
        </w:rPr>
        <w:t>The attendant exchanged amused glances with Ryker as he locked the safety lever</w:t>
      </w:r>
      <w:r>
        <w:rPr>
          <w:rFonts w:ascii="Times New Roman" w:hAnsi="Times New Roman" w:cs="Arial"/>
          <w:sz w:val="24"/>
          <w:szCs w:val="24"/>
        </w:rPr>
        <w:t xml:space="preserve">. </w:t>
      </w:r>
    </w:p>
    <w:p w:rsidR="00253DBC" w:rsidRPr="005E215E" w:rsidRDefault="00253DBC"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"Relax, it's only 2</w:t>
      </w:r>
      <w:r w:rsidRPr="005E215E">
        <w:rPr>
          <w:rFonts w:ascii="Times New Roman" w:hAnsi="Times New Roman" w:cs="Arial"/>
          <w:sz w:val="24"/>
          <w:szCs w:val="24"/>
        </w:rPr>
        <w:t xml:space="preserve">00 feet high," </w:t>
      </w:r>
      <w:r w:rsidR="00734A97">
        <w:rPr>
          <w:rFonts w:ascii="Times New Roman" w:hAnsi="Times New Roman" w:cs="Arial"/>
          <w:sz w:val="24"/>
          <w:szCs w:val="24"/>
        </w:rPr>
        <w:t>he</w:t>
      </w:r>
      <w:r w:rsidRPr="005E215E">
        <w:rPr>
          <w:rFonts w:ascii="Times New Roman" w:hAnsi="Times New Roman" w:cs="Arial"/>
          <w:sz w:val="24"/>
          <w:szCs w:val="24"/>
        </w:rPr>
        <w:t xml:space="preserve"> reminded her as the ride resumed</w:t>
      </w:r>
      <w:r>
        <w:rPr>
          <w:rFonts w:ascii="Times New Roman" w:hAnsi="Times New Roman" w:cs="Arial"/>
          <w:sz w:val="24"/>
          <w:szCs w:val="24"/>
        </w:rPr>
        <w:t xml:space="preserve">. </w:t>
      </w:r>
      <w:r w:rsidRPr="005E215E">
        <w:rPr>
          <w:rFonts w:ascii="Times New Roman" w:hAnsi="Times New Roman" w:cs="Arial"/>
          <w:sz w:val="24"/>
          <w:szCs w:val="24"/>
        </w:rPr>
        <w:t xml:space="preserve">"And if you reach your arm up like this you can </w:t>
      </w:r>
      <w:r>
        <w:rPr>
          <w:rFonts w:ascii="Times New Roman" w:hAnsi="Times New Roman" w:cs="Arial"/>
          <w:sz w:val="24"/>
          <w:szCs w:val="24"/>
        </w:rPr>
        <w:t>almost</w:t>
      </w:r>
      <w:r w:rsidRPr="005E215E">
        <w:rPr>
          <w:rFonts w:ascii="Times New Roman" w:hAnsi="Times New Roman" w:cs="Arial"/>
          <w:sz w:val="24"/>
          <w:szCs w:val="24"/>
        </w:rPr>
        <w:t xml:space="preserve"> touch the clouds</w:t>
      </w:r>
      <w:r>
        <w:rPr>
          <w:rFonts w:ascii="Times New Roman" w:hAnsi="Times New Roman" w:cs="Arial"/>
          <w:sz w:val="24"/>
          <w:szCs w:val="24"/>
        </w:rPr>
        <w:t xml:space="preserve">. </w:t>
      </w:r>
      <w:r w:rsidRPr="005E215E">
        <w:rPr>
          <w:rFonts w:ascii="Times New Roman" w:hAnsi="Times New Roman" w:cs="Arial"/>
          <w:sz w:val="24"/>
          <w:szCs w:val="24"/>
        </w:rPr>
        <w:t>B</w:t>
      </w:r>
      <w:r>
        <w:rPr>
          <w:rFonts w:ascii="Times New Roman" w:hAnsi="Times New Roman" w:cs="Arial"/>
          <w:sz w:val="24"/>
          <w:szCs w:val="24"/>
        </w:rPr>
        <w:t xml:space="preserve">ut the fun </w:t>
      </w:r>
      <w:r w:rsidRPr="00F02ABA">
        <w:rPr>
          <w:rFonts w:ascii="Times New Roman" w:hAnsi="Times New Roman" w:cs="Arial"/>
          <w:i/>
          <w:sz w:val="24"/>
          <w:szCs w:val="24"/>
        </w:rPr>
        <w:t>really</w:t>
      </w:r>
      <w:r>
        <w:rPr>
          <w:rFonts w:ascii="Times New Roman" w:hAnsi="Times New Roman" w:cs="Arial"/>
          <w:sz w:val="24"/>
          <w:szCs w:val="24"/>
        </w:rPr>
        <w:t xml:space="preserve"> </w:t>
      </w:r>
      <w:r w:rsidRPr="005E215E">
        <w:rPr>
          <w:rFonts w:ascii="Times New Roman" w:hAnsi="Times New Roman" w:cs="Arial"/>
          <w:sz w:val="24"/>
          <w:szCs w:val="24"/>
        </w:rPr>
        <w:t>begins when the bucket starts to rock, kind of like this," he demonstrated, rocking the seat back and forth</w:t>
      </w:r>
      <w:r>
        <w:rPr>
          <w:rFonts w:ascii="Times New Roman" w:hAnsi="Times New Roman" w:cs="Arial"/>
          <w:sz w:val="24"/>
          <w:szCs w:val="24"/>
        </w:rPr>
        <w:t xml:space="preserve">. </w:t>
      </w:r>
    </w:p>
    <w:p w:rsidR="00253DBC" w:rsidRPr="005E215E" w:rsidRDefault="00253DBC"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"STOP IT</w:t>
      </w:r>
      <w:r>
        <w:rPr>
          <w:rFonts w:ascii="Times New Roman" w:hAnsi="Times New Roman" w:cs="Arial"/>
          <w:sz w:val="24"/>
          <w:szCs w:val="24"/>
        </w:rPr>
        <w:t xml:space="preserve">! </w:t>
      </w:r>
      <w:r w:rsidRPr="005E215E">
        <w:rPr>
          <w:rFonts w:ascii="Times New Roman" w:hAnsi="Times New Roman" w:cs="Arial"/>
          <w:sz w:val="24"/>
          <w:szCs w:val="24"/>
        </w:rPr>
        <w:t>What</w:t>
      </w:r>
      <w:r>
        <w:rPr>
          <w:rFonts w:ascii="Times New Roman" w:hAnsi="Times New Roman" w:cs="Arial"/>
          <w:sz w:val="24"/>
          <w:szCs w:val="24"/>
        </w:rPr>
        <w:t>'s</w:t>
      </w:r>
      <w:r w:rsidRPr="005E215E">
        <w:rPr>
          <w:rFonts w:ascii="Times New Roman" w:hAnsi="Times New Roman" w:cs="Arial"/>
          <w:sz w:val="24"/>
          <w:szCs w:val="24"/>
        </w:rPr>
        <w:t xml:space="preserve"> </w:t>
      </w:r>
      <w:r w:rsidRPr="00570FD9">
        <w:rPr>
          <w:rFonts w:ascii="Times New Roman" w:hAnsi="Times New Roman" w:cs="Arial"/>
          <w:sz w:val="24"/>
          <w:szCs w:val="24"/>
        </w:rPr>
        <w:t>wrong</w:t>
      </w:r>
      <w:r w:rsidRPr="005E215E">
        <w:rPr>
          <w:rFonts w:ascii="Times New Roman" w:hAnsi="Times New Roman" w:cs="Arial"/>
          <w:sz w:val="24"/>
          <w:szCs w:val="24"/>
        </w:rPr>
        <w:t xml:space="preserve"> with you, are you crazy</w:t>
      </w:r>
      <w:r>
        <w:rPr>
          <w:rFonts w:ascii="Times New Roman" w:hAnsi="Times New Roman" w:cs="Arial"/>
          <w:sz w:val="24"/>
          <w:szCs w:val="24"/>
        </w:rPr>
        <w:t xml:space="preserve">? </w:t>
      </w:r>
      <w:r w:rsidRPr="005E215E">
        <w:rPr>
          <w:rFonts w:ascii="Times New Roman" w:hAnsi="Times New Roman" w:cs="Arial"/>
          <w:sz w:val="24"/>
          <w:szCs w:val="24"/>
        </w:rPr>
        <w:t>Don't ever do that again!</w:t>
      </w:r>
      <w:r>
        <w:rPr>
          <w:rFonts w:ascii="Times New Roman" w:hAnsi="Times New Roman" w:cs="Arial"/>
          <w:sz w:val="24"/>
          <w:szCs w:val="24"/>
        </w:rPr>
        <w:t xml:space="preserve">" </w:t>
      </w:r>
      <w:r w:rsidRPr="005E215E">
        <w:rPr>
          <w:rFonts w:ascii="Times New Roman" w:hAnsi="Times New Roman" w:cs="Arial"/>
          <w:sz w:val="24"/>
          <w:szCs w:val="24"/>
        </w:rPr>
        <w:t>She slapped his shoulder</w:t>
      </w:r>
      <w:r>
        <w:rPr>
          <w:rFonts w:ascii="Times New Roman" w:hAnsi="Times New Roman" w:cs="Arial"/>
          <w:sz w:val="24"/>
          <w:szCs w:val="24"/>
        </w:rPr>
        <w:t xml:space="preserve"> with all her strength.</w:t>
      </w:r>
    </w:p>
    <w:p w:rsidR="00253DBC" w:rsidRPr="005E215E" w:rsidRDefault="00253DBC"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He leaned away with his arms shielding his face, rubbing his shoulder but unable to hide the smirk on his face</w:t>
      </w:r>
      <w:r>
        <w:rPr>
          <w:rFonts w:ascii="Times New Roman" w:hAnsi="Times New Roman" w:cs="Arial"/>
          <w:sz w:val="24"/>
          <w:szCs w:val="24"/>
        </w:rPr>
        <w:t xml:space="preserve">. </w:t>
      </w:r>
      <w:r w:rsidRPr="005E215E">
        <w:rPr>
          <w:rFonts w:ascii="Times New Roman" w:hAnsi="Times New Roman" w:cs="Arial"/>
          <w:sz w:val="24"/>
          <w:szCs w:val="24"/>
        </w:rPr>
        <w:t>"Geez, lighten up. Where's your sense of humor?"</w:t>
      </w:r>
    </w:p>
    <w:p w:rsidR="00253DBC" w:rsidRPr="005E215E" w:rsidRDefault="00253DBC"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lastRenderedPageBreak/>
        <w:t>"I left it on the ground with my internal organs</w:t>
      </w:r>
      <w:r>
        <w:rPr>
          <w:rFonts w:ascii="Times New Roman" w:hAnsi="Times New Roman" w:cs="Arial"/>
          <w:sz w:val="24"/>
          <w:szCs w:val="24"/>
        </w:rPr>
        <w:t>. You know I don't like heights.</w:t>
      </w:r>
      <w:r w:rsidRPr="005E215E">
        <w:rPr>
          <w:rFonts w:ascii="Times New Roman" w:hAnsi="Times New Roman" w:cs="Arial"/>
          <w:sz w:val="24"/>
          <w:szCs w:val="24"/>
        </w:rPr>
        <w:t>"</w:t>
      </w:r>
    </w:p>
    <w:p w:rsidR="00253DBC" w:rsidRPr="005E215E" w:rsidRDefault="00253DBC"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"Well, sometimes you have to face your fears</w:t>
      </w:r>
      <w:r>
        <w:rPr>
          <w:rFonts w:ascii="Times New Roman" w:hAnsi="Times New Roman" w:cs="Arial"/>
          <w:sz w:val="24"/>
          <w:szCs w:val="24"/>
        </w:rPr>
        <w:t xml:space="preserve">. </w:t>
      </w:r>
      <w:r w:rsidRPr="005E215E">
        <w:rPr>
          <w:rFonts w:ascii="Times New Roman" w:hAnsi="Times New Roman" w:cs="Arial"/>
          <w:sz w:val="24"/>
          <w:szCs w:val="24"/>
        </w:rPr>
        <w:t>If you want to be a good detective, you can't let fear get in the way</w:t>
      </w:r>
      <w:r w:rsidRPr="005E215E">
        <w:rPr>
          <w:rFonts w:ascii="Times New Roman" w:hAnsi="Times New Roman" w:cs="Arial"/>
          <w:sz w:val="24"/>
          <w:szCs w:val="24"/>
        </w:rPr>
        <w:sym w:font="Symbol" w:char="F0BE"/>
      </w:r>
      <w:r w:rsidRPr="005E215E">
        <w:rPr>
          <w:rFonts w:ascii="Times New Roman" w:hAnsi="Times New Roman" w:cs="Arial"/>
          <w:sz w:val="24"/>
          <w:szCs w:val="24"/>
        </w:rPr>
        <w:t>you've got to tackle it head on."</w:t>
      </w:r>
    </w:p>
    <w:p w:rsidR="00253DBC" w:rsidRPr="005E215E" w:rsidRDefault="00253DBC"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w:t>
      </w:r>
      <w:r>
        <w:rPr>
          <w:rFonts w:ascii="Times New Roman" w:hAnsi="Times New Roman" w:cs="Arial"/>
          <w:sz w:val="24"/>
          <w:szCs w:val="24"/>
        </w:rPr>
        <w:t>Yeah, well,</w:t>
      </w:r>
      <w:r w:rsidRPr="005E215E">
        <w:rPr>
          <w:rFonts w:ascii="Times New Roman" w:hAnsi="Times New Roman" w:cs="Arial"/>
          <w:sz w:val="24"/>
          <w:szCs w:val="24"/>
        </w:rPr>
        <w:t xml:space="preserve"> </w:t>
      </w:r>
      <w:r w:rsidR="00801F28">
        <w:rPr>
          <w:rFonts w:ascii="Times New Roman" w:hAnsi="Times New Roman" w:cs="Arial"/>
          <w:sz w:val="24"/>
          <w:szCs w:val="24"/>
        </w:rPr>
        <w:t>I'll tackle it with both feet on the ground</w:t>
      </w:r>
      <w:r>
        <w:rPr>
          <w:rFonts w:ascii="Times New Roman" w:hAnsi="Times New Roman" w:cs="Arial"/>
          <w:sz w:val="24"/>
          <w:szCs w:val="24"/>
        </w:rPr>
        <w:t xml:space="preserve">." </w:t>
      </w:r>
      <w:r w:rsidRPr="005E215E">
        <w:rPr>
          <w:rFonts w:ascii="Times New Roman" w:hAnsi="Times New Roman" w:cs="Arial"/>
          <w:sz w:val="24"/>
          <w:szCs w:val="24"/>
        </w:rPr>
        <w:t xml:space="preserve">She was </w:t>
      </w:r>
      <w:r>
        <w:rPr>
          <w:rFonts w:ascii="Times New Roman" w:hAnsi="Times New Roman" w:cs="Arial"/>
          <w:sz w:val="24"/>
          <w:szCs w:val="24"/>
        </w:rPr>
        <w:t>too</w:t>
      </w:r>
      <w:r w:rsidRPr="005E215E">
        <w:rPr>
          <w:rFonts w:ascii="Times New Roman" w:hAnsi="Times New Roman" w:cs="Arial"/>
          <w:sz w:val="24"/>
          <w:szCs w:val="24"/>
        </w:rPr>
        <w:t xml:space="preserve"> busy arguing with him</w:t>
      </w:r>
      <w:r>
        <w:rPr>
          <w:rFonts w:ascii="Times New Roman" w:hAnsi="Times New Roman" w:cs="Arial"/>
          <w:sz w:val="24"/>
          <w:szCs w:val="24"/>
        </w:rPr>
        <w:t xml:space="preserve"> to</w:t>
      </w:r>
      <w:r w:rsidRPr="005E215E">
        <w:rPr>
          <w:rFonts w:ascii="Times New Roman" w:hAnsi="Times New Roman" w:cs="Arial"/>
          <w:sz w:val="24"/>
          <w:szCs w:val="24"/>
        </w:rPr>
        <w:t xml:space="preserve"> notice they</w:t>
      </w:r>
      <w:r>
        <w:rPr>
          <w:rFonts w:ascii="Times New Roman" w:hAnsi="Times New Roman" w:cs="Arial"/>
          <w:sz w:val="24"/>
          <w:szCs w:val="24"/>
        </w:rPr>
        <w:t xml:space="preserve">'d </w:t>
      </w:r>
      <w:r w:rsidRPr="005E215E">
        <w:rPr>
          <w:rFonts w:ascii="Times New Roman" w:hAnsi="Times New Roman" w:cs="Arial"/>
          <w:sz w:val="24"/>
          <w:szCs w:val="24"/>
        </w:rPr>
        <w:t>already crested the top and were circling around a second time</w:t>
      </w:r>
      <w:r>
        <w:rPr>
          <w:rFonts w:ascii="Times New Roman" w:hAnsi="Times New Roman" w:cs="Arial"/>
          <w:sz w:val="24"/>
          <w:szCs w:val="24"/>
        </w:rPr>
        <w:t xml:space="preserve">. </w:t>
      </w:r>
      <w:r w:rsidRPr="005E215E">
        <w:rPr>
          <w:rFonts w:ascii="Times New Roman" w:hAnsi="Times New Roman" w:cs="Arial"/>
          <w:sz w:val="24"/>
          <w:szCs w:val="24"/>
        </w:rPr>
        <w:t>The fairground lights came on, a sign that daylight was disappearing earlier each day</w:t>
      </w:r>
      <w:r>
        <w:rPr>
          <w:rFonts w:ascii="Times New Roman" w:hAnsi="Times New Roman" w:cs="Arial"/>
          <w:sz w:val="24"/>
          <w:szCs w:val="24"/>
        </w:rPr>
        <w:t xml:space="preserve">. </w:t>
      </w:r>
      <w:r w:rsidRPr="005E215E">
        <w:rPr>
          <w:rFonts w:ascii="Times New Roman" w:hAnsi="Times New Roman" w:cs="Arial"/>
          <w:sz w:val="24"/>
          <w:szCs w:val="24"/>
        </w:rPr>
        <w:t>He wrapped his arm around her back, pulling her closer</w:t>
      </w:r>
      <w:r>
        <w:rPr>
          <w:rFonts w:ascii="Times New Roman" w:hAnsi="Times New Roman" w:cs="Arial"/>
          <w:sz w:val="24"/>
          <w:szCs w:val="24"/>
        </w:rPr>
        <w:t xml:space="preserve">. </w:t>
      </w:r>
      <w:r w:rsidR="00715F76">
        <w:rPr>
          <w:rFonts w:ascii="Times New Roman" w:hAnsi="Times New Roman" w:cs="Arial"/>
          <w:sz w:val="24"/>
          <w:szCs w:val="24"/>
        </w:rPr>
        <w:t>She</w:t>
      </w:r>
      <w:r w:rsidRPr="005E215E">
        <w:rPr>
          <w:rFonts w:ascii="Times New Roman" w:hAnsi="Times New Roman" w:cs="Arial"/>
          <w:sz w:val="24"/>
          <w:szCs w:val="24"/>
        </w:rPr>
        <w:t xml:space="preserve"> collapsed into his muscular arm</w:t>
      </w:r>
      <w:r w:rsidR="00874725">
        <w:rPr>
          <w:rFonts w:ascii="Times New Roman" w:hAnsi="Times New Roman" w:cs="Arial"/>
          <w:sz w:val="24"/>
          <w:szCs w:val="24"/>
        </w:rPr>
        <w:t xml:space="preserve">. </w:t>
      </w:r>
    </w:p>
    <w:p w:rsidR="00253DBC" w:rsidRPr="005E215E" w:rsidRDefault="00253DBC"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"Oh Ryker, isn't it beautiful?</w:t>
      </w:r>
      <w:r>
        <w:rPr>
          <w:rFonts w:ascii="Times New Roman" w:hAnsi="Times New Roman" w:cs="Arial"/>
          <w:sz w:val="24"/>
          <w:szCs w:val="24"/>
        </w:rPr>
        <w:t xml:space="preserve">" </w:t>
      </w:r>
      <w:r w:rsidRPr="005E215E">
        <w:rPr>
          <w:rFonts w:ascii="Times New Roman" w:hAnsi="Times New Roman" w:cs="Arial"/>
          <w:sz w:val="24"/>
          <w:szCs w:val="24"/>
        </w:rPr>
        <w:t>The wheel was a myriad of colorful lights, flashing on and off in perfect unison, while music flowed from the speakers</w:t>
      </w:r>
      <w:r>
        <w:rPr>
          <w:rFonts w:ascii="Times New Roman" w:hAnsi="Times New Roman" w:cs="Arial"/>
          <w:sz w:val="24"/>
          <w:szCs w:val="24"/>
        </w:rPr>
        <w:t xml:space="preserve">. </w:t>
      </w:r>
      <w:r w:rsidRPr="005E215E">
        <w:rPr>
          <w:rFonts w:ascii="Times New Roman" w:hAnsi="Times New Roman" w:cs="Arial"/>
          <w:sz w:val="24"/>
          <w:szCs w:val="24"/>
        </w:rPr>
        <w:t>"Look, a full moon</w:t>
      </w:r>
      <w:r>
        <w:rPr>
          <w:rFonts w:ascii="Times New Roman" w:hAnsi="Times New Roman" w:cs="Arial"/>
          <w:sz w:val="24"/>
          <w:szCs w:val="24"/>
        </w:rPr>
        <w:t>.</w:t>
      </w:r>
      <w:r w:rsidRPr="005E215E">
        <w:rPr>
          <w:rFonts w:ascii="Times New Roman" w:hAnsi="Times New Roman" w:cs="Arial"/>
          <w:sz w:val="24"/>
          <w:szCs w:val="24"/>
        </w:rPr>
        <w:t>" It's amber glow illuminated the darkening sky as bright, shiny stars emerged around it, twinkling in its moonlight</w:t>
      </w:r>
      <w:r>
        <w:rPr>
          <w:rFonts w:ascii="Times New Roman" w:hAnsi="Times New Roman" w:cs="Arial"/>
          <w:sz w:val="24"/>
          <w:szCs w:val="24"/>
        </w:rPr>
        <w:t xml:space="preserve">. </w:t>
      </w:r>
    </w:p>
    <w:p w:rsidR="00253DBC" w:rsidRDefault="00253DBC"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"It's almost as beautiful as you," he said, pulling her closer as the wheel came to a stop at the top</w:t>
      </w:r>
      <w:r>
        <w:rPr>
          <w:rFonts w:ascii="Times New Roman" w:hAnsi="Times New Roman" w:cs="Arial"/>
          <w:sz w:val="24"/>
          <w:szCs w:val="24"/>
        </w:rPr>
        <w:t xml:space="preserve">. </w:t>
      </w:r>
      <w:r w:rsidRPr="005E215E">
        <w:rPr>
          <w:rFonts w:ascii="Times New Roman" w:hAnsi="Times New Roman" w:cs="Arial"/>
          <w:sz w:val="24"/>
          <w:szCs w:val="24"/>
        </w:rPr>
        <w:t>Her eyes grew wide, not sure if he was going to rock the bucket or kiss her</w:t>
      </w:r>
      <w:r>
        <w:rPr>
          <w:rFonts w:ascii="Times New Roman" w:hAnsi="Times New Roman" w:cs="Arial"/>
          <w:sz w:val="24"/>
          <w:szCs w:val="24"/>
        </w:rPr>
        <w:t xml:space="preserve">. </w:t>
      </w:r>
      <w:r w:rsidRPr="005E215E">
        <w:rPr>
          <w:rFonts w:ascii="Times New Roman" w:hAnsi="Times New Roman" w:cs="Arial"/>
          <w:sz w:val="24"/>
          <w:szCs w:val="24"/>
        </w:rPr>
        <w:t>Her breathing cam</w:t>
      </w:r>
      <w:r w:rsidR="002E0CDF">
        <w:rPr>
          <w:rFonts w:ascii="Times New Roman" w:hAnsi="Times New Roman" w:cs="Arial"/>
          <w:sz w:val="24"/>
          <w:szCs w:val="24"/>
        </w:rPr>
        <w:t>e to a halt when his lips merged with hers.</w:t>
      </w:r>
    </w:p>
    <w:p w:rsidR="002E0CDF" w:rsidRPr="002E0CDF" w:rsidRDefault="002E0CDF" w:rsidP="00E83699">
      <w:pPr>
        <w:spacing w:after="0" w:line="480" w:lineRule="auto"/>
        <w:rPr>
          <w:rFonts w:ascii="Times New Roman" w:hAnsi="Times New Roman" w:cs="Arial"/>
          <w:sz w:val="24"/>
          <w:szCs w:val="24"/>
          <w:u w:val="single"/>
        </w:rPr>
      </w:pPr>
      <w:r w:rsidRPr="002E0CDF">
        <w:rPr>
          <w:rFonts w:ascii="Times New Roman" w:hAnsi="Times New Roman" w:cs="Arial"/>
          <w:sz w:val="24"/>
          <w:szCs w:val="24"/>
          <w:u w:val="single"/>
        </w:rPr>
        <w:t>Chapter sixty</w:t>
      </w:r>
    </w:p>
    <w:p w:rsidR="002E0CDF" w:rsidRPr="005E215E" w:rsidRDefault="002E0CDF"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w:t>
      </w:r>
      <w:r>
        <w:rPr>
          <w:rFonts w:ascii="Times New Roman" w:hAnsi="Times New Roman" w:cs="Arial"/>
          <w:sz w:val="24"/>
          <w:szCs w:val="24"/>
        </w:rPr>
        <w:t>Gunnar, y</w:t>
      </w:r>
      <w:r w:rsidRPr="005E215E">
        <w:rPr>
          <w:rFonts w:ascii="Times New Roman" w:hAnsi="Times New Roman" w:cs="Arial"/>
          <w:sz w:val="24"/>
          <w:szCs w:val="24"/>
        </w:rPr>
        <w:t xml:space="preserve">ou're starting school next week, so I think it's time you </w:t>
      </w:r>
      <w:r>
        <w:rPr>
          <w:rFonts w:ascii="Times New Roman" w:hAnsi="Times New Roman" w:cs="Arial"/>
          <w:sz w:val="24"/>
          <w:szCs w:val="24"/>
        </w:rPr>
        <w:t>kick your new life into high gear," Darci said. "C</w:t>
      </w:r>
      <w:r w:rsidRPr="005E215E">
        <w:rPr>
          <w:rFonts w:ascii="Times New Roman" w:hAnsi="Times New Roman" w:cs="Arial"/>
          <w:sz w:val="24"/>
          <w:szCs w:val="24"/>
        </w:rPr>
        <w:t>lose your eyes and wait here a minute.</w:t>
      </w:r>
      <w:r>
        <w:rPr>
          <w:rFonts w:ascii="Times New Roman" w:hAnsi="Times New Roman" w:cs="Arial"/>
          <w:sz w:val="24"/>
          <w:szCs w:val="24"/>
        </w:rPr>
        <w:t>" She</w:t>
      </w:r>
      <w:r w:rsidRPr="005E215E">
        <w:rPr>
          <w:rFonts w:ascii="Times New Roman" w:hAnsi="Times New Roman" w:cs="Arial"/>
          <w:sz w:val="24"/>
          <w:szCs w:val="24"/>
        </w:rPr>
        <w:t xml:space="preserve"> returned holding something behind her back</w:t>
      </w:r>
      <w:r>
        <w:rPr>
          <w:rFonts w:ascii="Times New Roman" w:hAnsi="Times New Roman" w:cs="Arial"/>
          <w:sz w:val="24"/>
          <w:szCs w:val="24"/>
        </w:rPr>
        <w:t xml:space="preserve">. </w:t>
      </w:r>
      <w:r w:rsidRPr="005E215E">
        <w:rPr>
          <w:rFonts w:ascii="Times New Roman" w:hAnsi="Times New Roman" w:cs="Arial"/>
          <w:sz w:val="24"/>
          <w:szCs w:val="24"/>
        </w:rPr>
        <w:t>"Open your eyes."</w:t>
      </w:r>
    </w:p>
    <w:p w:rsidR="002E0CDF" w:rsidRPr="005E215E" w:rsidRDefault="002E0CDF"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 xml:space="preserve">Gunnar's jaw dropped when </w:t>
      </w:r>
      <w:r w:rsidR="00715F76">
        <w:rPr>
          <w:rFonts w:ascii="Times New Roman" w:hAnsi="Times New Roman" w:cs="Arial"/>
          <w:sz w:val="24"/>
          <w:szCs w:val="24"/>
        </w:rPr>
        <w:t>she</w:t>
      </w:r>
      <w:r w:rsidRPr="005E215E">
        <w:rPr>
          <w:rFonts w:ascii="Times New Roman" w:hAnsi="Times New Roman" w:cs="Arial"/>
          <w:sz w:val="24"/>
          <w:szCs w:val="24"/>
        </w:rPr>
        <w:t xml:space="preserve"> held out a book called </w:t>
      </w:r>
      <w:r w:rsidRPr="005342D0">
        <w:rPr>
          <w:rFonts w:ascii="Times New Roman" w:hAnsi="Times New Roman" w:cs="Arial"/>
          <w:i/>
          <w:sz w:val="24"/>
          <w:szCs w:val="24"/>
        </w:rPr>
        <w:t>The French Chef</w:t>
      </w:r>
      <w:r w:rsidRPr="005E215E">
        <w:rPr>
          <w:rFonts w:ascii="Times New Roman" w:hAnsi="Times New Roman" w:cs="Arial"/>
          <w:sz w:val="24"/>
          <w:szCs w:val="24"/>
        </w:rPr>
        <w:t xml:space="preserve"> by Julia Child</w:t>
      </w:r>
      <w:r>
        <w:rPr>
          <w:rFonts w:ascii="Times New Roman" w:hAnsi="Times New Roman" w:cs="Arial"/>
          <w:sz w:val="24"/>
          <w:szCs w:val="24"/>
        </w:rPr>
        <w:t xml:space="preserve">. </w:t>
      </w:r>
      <w:r w:rsidRPr="005E215E">
        <w:rPr>
          <w:rFonts w:ascii="Times New Roman" w:hAnsi="Times New Roman" w:cs="Arial"/>
          <w:sz w:val="24"/>
          <w:szCs w:val="24"/>
        </w:rPr>
        <w:t xml:space="preserve">She saw it at the fair when she bought Captain Bill's book, and couldn't wait to give it to </w:t>
      </w:r>
      <w:r>
        <w:rPr>
          <w:rFonts w:ascii="Times New Roman" w:hAnsi="Times New Roman" w:cs="Arial"/>
          <w:sz w:val="24"/>
          <w:szCs w:val="24"/>
        </w:rPr>
        <w:t xml:space="preserve">him. </w:t>
      </w:r>
      <w:r w:rsidRPr="005E215E">
        <w:rPr>
          <w:rFonts w:ascii="Times New Roman" w:hAnsi="Times New Roman" w:cs="Arial"/>
          <w:sz w:val="24"/>
          <w:szCs w:val="24"/>
        </w:rPr>
        <w:t>She</w:t>
      </w:r>
      <w:r>
        <w:rPr>
          <w:rFonts w:ascii="Times New Roman" w:hAnsi="Times New Roman" w:cs="Arial"/>
          <w:sz w:val="24"/>
          <w:szCs w:val="24"/>
        </w:rPr>
        <w:t xml:space="preserve"> knew he watched</w:t>
      </w:r>
      <w:r w:rsidRPr="005E215E">
        <w:rPr>
          <w:rFonts w:ascii="Times New Roman" w:hAnsi="Times New Roman" w:cs="Arial"/>
          <w:sz w:val="24"/>
          <w:szCs w:val="24"/>
        </w:rPr>
        <w:t xml:space="preserve"> </w:t>
      </w:r>
      <w:r>
        <w:rPr>
          <w:rFonts w:ascii="Times New Roman" w:hAnsi="Times New Roman" w:cs="Arial"/>
          <w:sz w:val="24"/>
          <w:szCs w:val="24"/>
        </w:rPr>
        <w:t>her cooking show.</w:t>
      </w:r>
    </w:p>
    <w:p w:rsidR="002E0CDF" w:rsidRPr="005E215E" w:rsidRDefault="002E0CDF"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He quickly flipped through the pages, his eyes lighting up as he scanned the recipes</w:t>
      </w:r>
      <w:r>
        <w:rPr>
          <w:rFonts w:ascii="Times New Roman" w:hAnsi="Times New Roman" w:cs="Arial"/>
          <w:sz w:val="24"/>
          <w:szCs w:val="24"/>
        </w:rPr>
        <w:t xml:space="preserve">. </w:t>
      </w:r>
      <w:r w:rsidRPr="005E215E">
        <w:rPr>
          <w:rFonts w:ascii="Times New Roman" w:hAnsi="Times New Roman" w:cs="Arial"/>
          <w:sz w:val="24"/>
          <w:szCs w:val="24"/>
        </w:rPr>
        <w:t xml:space="preserve">"I want to </w:t>
      </w:r>
      <w:r>
        <w:rPr>
          <w:rFonts w:ascii="Times New Roman" w:hAnsi="Times New Roman" w:cs="Arial"/>
          <w:sz w:val="24"/>
          <w:szCs w:val="24"/>
        </w:rPr>
        <w:t>make</w:t>
      </w:r>
      <w:r w:rsidRPr="005E215E">
        <w:rPr>
          <w:rFonts w:ascii="Times New Roman" w:hAnsi="Times New Roman" w:cs="Arial"/>
          <w:sz w:val="24"/>
          <w:szCs w:val="24"/>
        </w:rPr>
        <w:t xml:space="preserve"> everything in this book," h</w:t>
      </w:r>
      <w:r>
        <w:rPr>
          <w:rFonts w:ascii="Times New Roman" w:hAnsi="Times New Roman" w:cs="Arial"/>
          <w:sz w:val="24"/>
          <w:szCs w:val="24"/>
        </w:rPr>
        <w:t>e beamed.</w:t>
      </w:r>
    </w:p>
    <w:p w:rsidR="002E0CDF" w:rsidRPr="005E215E" w:rsidRDefault="002E0CDF"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lastRenderedPageBreak/>
        <w:t>"That's admirable Gunnar, but keep in mind we have a limited budget</w:t>
      </w:r>
      <w:r w:rsidRPr="005E215E">
        <w:rPr>
          <w:rFonts w:ascii="Times New Roman" w:hAnsi="Times New Roman" w:cs="Arial"/>
          <w:sz w:val="24"/>
          <w:szCs w:val="24"/>
        </w:rPr>
        <w:sym w:font="Symbol" w:char="F0BE"/>
      </w:r>
      <w:r w:rsidRPr="005E215E">
        <w:rPr>
          <w:rFonts w:ascii="Times New Roman" w:hAnsi="Times New Roman" w:cs="Arial"/>
          <w:sz w:val="24"/>
          <w:szCs w:val="24"/>
        </w:rPr>
        <w:t>in fact, it might be a good idea if you got a part-time job at a local restaurant</w:t>
      </w:r>
      <w:r>
        <w:rPr>
          <w:rFonts w:ascii="Times New Roman" w:hAnsi="Times New Roman" w:cs="Arial"/>
          <w:sz w:val="24"/>
          <w:szCs w:val="24"/>
        </w:rPr>
        <w:t xml:space="preserve">. </w:t>
      </w:r>
      <w:r w:rsidRPr="005E215E">
        <w:rPr>
          <w:rFonts w:ascii="Times New Roman" w:hAnsi="Times New Roman" w:cs="Arial"/>
          <w:sz w:val="24"/>
          <w:szCs w:val="24"/>
        </w:rPr>
        <w:t>It would bring in more income to buy food and supplies, plus give you experience</w:t>
      </w:r>
      <w:r>
        <w:rPr>
          <w:rFonts w:ascii="Times New Roman" w:hAnsi="Times New Roman" w:cs="Arial"/>
          <w:sz w:val="24"/>
          <w:szCs w:val="24"/>
        </w:rPr>
        <w:t xml:space="preserve">. </w:t>
      </w:r>
      <w:r w:rsidRPr="005E215E">
        <w:rPr>
          <w:rFonts w:ascii="Times New Roman" w:hAnsi="Times New Roman" w:cs="Arial"/>
          <w:sz w:val="24"/>
          <w:szCs w:val="24"/>
        </w:rPr>
        <w:t>I know you've been cramming for your GED, and once you pass that, Sandy's going to work on getting you into the culinary arts program</w:t>
      </w:r>
      <w:r>
        <w:rPr>
          <w:rFonts w:ascii="Times New Roman" w:hAnsi="Times New Roman" w:cs="Arial"/>
          <w:sz w:val="24"/>
          <w:szCs w:val="24"/>
        </w:rPr>
        <w:t xml:space="preserve">. </w:t>
      </w:r>
      <w:r w:rsidRPr="005E215E">
        <w:rPr>
          <w:rFonts w:ascii="Times New Roman" w:hAnsi="Times New Roman" w:cs="Arial"/>
          <w:sz w:val="24"/>
          <w:szCs w:val="24"/>
        </w:rPr>
        <w:t xml:space="preserve">Do you think you can handle a part-time job </w:t>
      </w:r>
      <w:r w:rsidRPr="00605236">
        <w:rPr>
          <w:rFonts w:ascii="Times New Roman" w:hAnsi="Times New Roman" w:cs="Arial"/>
          <w:i/>
          <w:sz w:val="24"/>
          <w:szCs w:val="24"/>
        </w:rPr>
        <w:t>and</w:t>
      </w:r>
      <w:r w:rsidRPr="005E215E">
        <w:rPr>
          <w:rFonts w:ascii="Times New Roman" w:hAnsi="Times New Roman" w:cs="Arial"/>
          <w:sz w:val="24"/>
          <w:szCs w:val="24"/>
        </w:rPr>
        <w:t xml:space="preserve"> cooking classes?"</w:t>
      </w:r>
    </w:p>
    <w:p w:rsidR="002E0CDF" w:rsidRPr="005E215E" w:rsidRDefault="002E0CDF"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He tapped his fingers on the table, his mind searching for answers when his eyes lit up and he smacked his palm on the table</w:t>
      </w:r>
      <w:r>
        <w:rPr>
          <w:rFonts w:ascii="Times New Roman" w:hAnsi="Times New Roman" w:cs="Arial"/>
          <w:sz w:val="24"/>
          <w:szCs w:val="24"/>
        </w:rPr>
        <w:t xml:space="preserve">. </w:t>
      </w:r>
      <w:r w:rsidRPr="005E215E">
        <w:rPr>
          <w:rFonts w:ascii="Times New Roman" w:hAnsi="Times New Roman" w:cs="Arial"/>
          <w:sz w:val="24"/>
          <w:szCs w:val="24"/>
        </w:rPr>
        <w:t>"I can do it, Darci</w:t>
      </w:r>
      <w:r>
        <w:rPr>
          <w:rFonts w:ascii="Times New Roman" w:hAnsi="Times New Roman" w:cs="Arial"/>
          <w:sz w:val="24"/>
          <w:szCs w:val="24"/>
        </w:rPr>
        <w:t xml:space="preserve">. </w:t>
      </w:r>
      <w:r w:rsidRPr="005E215E">
        <w:rPr>
          <w:rFonts w:ascii="Times New Roman" w:hAnsi="Times New Roman" w:cs="Arial"/>
          <w:sz w:val="24"/>
          <w:szCs w:val="24"/>
        </w:rPr>
        <w:t>I know I can</w:t>
      </w:r>
      <w:r>
        <w:rPr>
          <w:rFonts w:ascii="Times New Roman" w:hAnsi="Times New Roman" w:cs="Arial"/>
          <w:sz w:val="24"/>
          <w:szCs w:val="24"/>
        </w:rPr>
        <w:t xml:space="preserve">! </w:t>
      </w:r>
      <w:r w:rsidRPr="005E215E">
        <w:rPr>
          <w:rFonts w:ascii="Times New Roman" w:hAnsi="Times New Roman" w:cs="Arial"/>
          <w:sz w:val="24"/>
          <w:szCs w:val="24"/>
        </w:rPr>
        <w:t xml:space="preserve">I'll start </w:t>
      </w:r>
      <w:proofErr w:type="spellStart"/>
      <w:r w:rsidRPr="005E215E">
        <w:rPr>
          <w:rFonts w:ascii="Times New Roman" w:hAnsi="Times New Roman" w:cs="Arial"/>
          <w:sz w:val="24"/>
          <w:szCs w:val="24"/>
        </w:rPr>
        <w:t>lookin</w:t>
      </w:r>
      <w:proofErr w:type="spellEnd"/>
      <w:r w:rsidRPr="005E215E">
        <w:rPr>
          <w:rFonts w:ascii="Times New Roman" w:hAnsi="Times New Roman" w:cs="Arial"/>
          <w:sz w:val="24"/>
          <w:szCs w:val="24"/>
        </w:rPr>
        <w:t>' for a job right away."</w:t>
      </w:r>
    </w:p>
    <w:p w:rsidR="002E0CDF" w:rsidRDefault="002E0CDF"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 xml:space="preserve">"That's the confidence </w:t>
      </w:r>
      <w:r>
        <w:rPr>
          <w:rFonts w:ascii="Times New Roman" w:hAnsi="Times New Roman" w:cs="Arial"/>
          <w:sz w:val="24"/>
          <w:szCs w:val="24"/>
        </w:rPr>
        <w:t>we've been waiting for</w:t>
      </w:r>
      <w:r w:rsidRPr="005E215E">
        <w:rPr>
          <w:rFonts w:ascii="Times New Roman" w:hAnsi="Times New Roman" w:cs="Arial"/>
          <w:sz w:val="24"/>
          <w:szCs w:val="24"/>
        </w:rPr>
        <w:t>, Gunnar</w:t>
      </w:r>
      <w:r>
        <w:rPr>
          <w:rFonts w:ascii="Times New Roman" w:hAnsi="Times New Roman" w:cs="Arial"/>
          <w:sz w:val="24"/>
          <w:szCs w:val="24"/>
        </w:rPr>
        <w:t>.</w:t>
      </w:r>
      <w:r w:rsidRPr="005E215E">
        <w:rPr>
          <w:rFonts w:ascii="Times New Roman" w:hAnsi="Times New Roman" w:cs="Arial"/>
          <w:sz w:val="24"/>
          <w:szCs w:val="24"/>
        </w:rPr>
        <w:t>"</w:t>
      </w:r>
    </w:p>
    <w:p w:rsidR="002E0CDF" w:rsidRPr="005E215E" w:rsidRDefault="002E0CDF" w:rsidP="00E83699">
      <w:pPr>
        <w:tabs>
          <w:tab w:val="center" w:pos="4680"/>
          <w:tab w:val="left" w:pos="5625"/>
        </w:tabs>
        <w:spacing w:after="0" w:line="480" w:lineRule="auto"/>
        <w:rPr>
          <w:rFonts w:ascii="Times New Roman" w:hAnsi="Times New Roman" w:cs="Arial"/>
          <w:sz w:val="24"/>
          <w:szCs w:val="24"/>
        </w:rPr>
      </w:pPr>
      <w:r>
        <w:rPr>
          <w:rFonts w:ascii="Times New Roman" w:hAnsi="Times New Roman" w:cs="Arial"/>
          <w:sz w:val="24"/>
          <w:szCs w:val="24"/>
        </w:rPr>
        <w:tab/>
        <w:t>***</w:t>
      </w:r>
    </w:p>
    <w:p w:rsidR="002E0CDF" w:rsidRPr="005E215E" w:rsidRDefault="002E0CDF"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Darci showered and styled her hair, opting for loose curls and side-swept bangs</w:t>
      </w:r>
      <w:r>
        <w:rPr>
          <w:rFonts w:ascii="Times New Roman" w:hAnsi="Times New Roman" w:cs="Arial"/>
          <w:sz w:val="24"/>
          <w:szCs w:val="24"/>
        </w:rPr>
        <w:t xml:space="preserve">. </w:t>
      </w:r>
      <w:r w:rsidRPr="005E215E">
        <w:rPr>
          <w:rFonts w:ascii="Times New Roman" w:hAnsi="Times New Roman" w:cs="Arial"/>
          <w:sz w:val="24"/>
          <w:szCs w:val="24"/>
        </w:rPr>
        <w:t xml:space="preserve">She chose a </w:t>
      </w:r>
      <w:r>
        <w:rPr>
          <w:rFonts w:ascii="Times New Roman" w:hAnsi="Times New Roman" w:cs="Arial"/>
          <w:sz w:val="24"/>
          <w:szCs w:val="24"/>
        </w:rPr>
        <w:t xml:space="preserve">red </w:t>
      </w:r>
      <w:r w:rsidRPr="005E215E">
        <w:rPr>
          <w:rFonts w:ascii="Times New Roman" w:hAnsi="Times New Roman" w:cs="Arial"/>
          <w:sz w:val="24"/>
          <w:szCs w:val="24"/>
        </w:rPr>
        <w:t xml:space="preserve">turtleneck sweater </w:t>
      </w:r>
      <w:r>
        <w:rPr>
          <w:rFonts w:ascii="Times New Roman" w:hAnsi="Times New Roman" w:cs="Arial"/>
          <w:sz w:val="24"/>
          <w:szCs w:val="24"/>
        </w:rPr>
        <w:t>and bell bottoms. A</w:t>
      </w:r>
      <w:r w:rsidRPr="005E215E">
        <w:rPr>
          <w:rFonts w:ascii="Times New Roman" w:hAnsi="Times New Roman" w:cs="Arial"/>
          <w:sz w:val="24"/>
          <w:szCs w:val="24"/>
        </w:rPr>
        <w:t xml:space="preserve"> touch of makeup and dab of white musk perfume</w:t>
      </w:r>
      <w:r>
        <w:rPr>
          <w:rFonts w:ascii="Times New Roman" w:hAnsi="Times New Roman" w:cs="Arial"/>
          <w:sz w:val="24"/>
          <w:szCs w:val="24"/>
        </w:rPr>
        <w:t xml:space="preserve"> put her in a pleasant mood. </w:t>
      </w:r>
      <w:r w:rsidRPr="005E215E">
        <w:rPr>
          <w:rFonts w:ascii="Times New Roman" w:hAnsi="Times New Roman" w:cs="Arial"/>
          <w:sz w:val="24"/>
          <w:szCs w:val="24"/>
        </w:rPr>
        <w:t>Ryker was set to pick her up any minute</w:t>
      </w:r>
      <w:r>
        <w:rPr>
          <w:rFonts w:ascii="Times New Roman" w:hAnsi="Times New Roman" w:cs="Arial"/>
          <w:sz w:val="24"/>
          <w:szCs w:val="24"/>
        </w:rPr>
        <w:t xml:space="preserve">. </w:t>
      </w:r>
      <w:r w:rsidRPr="005E215E">
        <w:rPr>
          <w:rFonts w:ascii="Times New Roman" w:hAnsi="Times New Roman" w:cs="Arial"/>
          <w:sz w:val="24"/>
          <w:szCs w:val="24"/>
        </w:rPr>
        <w:t xml:space="preserve">She </w:t>
      </w:r>
      <w:r>
        <w:rPr>
          <w:rFonts w:ascii="Times New Roman" w:hAnsi="Times New Roman" w:cs="Arial"/>
          <w:sz w:val="24"/>
          <w:szCs w:val="24"/>
        </w:rPr>
        <w:t>was going</w:t>
      </w:r>
      <w:r w:rsidRPr="005E215E">
        <w:rPr>
          <w:rFonts w:ascii="Times New Roman" w:hAnsi="Times New Roman" w:cs="Arial"/>
          <w:sz w:val="24"/>
          <w:szCs w:val="24"/>
        </w:rPr>
        <w:t xml:space="preserve"> back to camp to </w:t>
      </w:r>
      <w:r>
        <w:rPr>
          <w:rFonts w:ascii="Times New Roman" w:hAnsi="Times New Roman" w:cs="Arial"/>
          <w:sz w:val="24"/>
          <w:szCs w:val="24"/>
        </w:rPr>
        <w:t>get</w:t>
      </w:r>
      <w:r w:rsidRPr="005E215E">
        <w:rPr>
          <w:rFonts w:ascii="Times New Roman" w:hAnsi="Times New Roman" w:cs="Arial"/>
          <w:sz w:val="24"/>
          <w:szCs w:val="24"/>
        </w:rPr>
        <w:t xml:space="preserve"> her things and say goodbye to everyone</w:t>
      </w:r>
      <w:r>
        <w:rPr>
          <w:rFonts w:ascii="Times New Roman" w:hAnsi="Times New Roman" w:cs="Arial"/>
          <w:sz w:val="24"/>
          <w:szCs w:val="24"/>
        </w:rPr>
        <w:t xml:space="preserve">. </w:t>
      </w:r>
    </w:p>
    <w:p w:rsidR="002E0CDF" w:rsidRPr="005E215E" w:rsidRDefault="002E0CDF"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She turned around at the sound of gravel crunching as the Mustang came into view</w:t>
      </w:r>
      <w:r>
        <w:rPr>
          <w:rFonts w:ascii="Times New Roman" w:hAnsi="Times New Roman" w:cs="Arial"/>
          <w:sz w:val="24"/>
          <w:szCs w:val="24"/>
        </w:rPr>
        <w:t xml:space="preserve">. </w:t>
      </w:r>
    </w:p>
    <w:p w:rsidR="002E0CDF" w:rsidRPr="005E215E" w:rsidRDefault="002E0CDF"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"Hey there, sunshine</w:t>
      </w:r>
      <w:r>
        <w:rPr>
          <w:rFonts w:ascii="Times New Roman" w:hAnsi="Times New Roman" w:cs="Arial"/>
          <w:sz w:val="24"/>
          <w:szCs w:val="24"/>
        </w:rPr>
        <w:t xml:space="preserve">. </w:t>
      </w:r>
      <w:r w:rsidRPr="005E215E">
        <w:rPr>
          <w:rFonts w:ascii="Times New Roman" w:hAnsi="Times New Roman" w:cs="Arial"/>
          <w:sz w:val="24"/>
          <w:szCs w:val="24"/>
        </w:rPr>
        <w:t>Wow, you're looking like a million bucks</w:t>
      </w:r>
      <w:r>
        <w:rPr>
          <w:rFonts w:ascii="Times New Roman" w:hAnsi="Times New Roman" w:cs="Arial"/>
          <w:sz w:val="24"/>
          <w:szCs w:val="24"/>
        </w:rPr>
        <w:t>.</w:t>
      </w:r>
      <w:r w:rsidRPr="005E215E">
        <w:rPr>
          <w:rFonts w:ascii="Times New Roman" w:hAnsi="Times New Roman" w:cs="Arial"/>
          <w:sz w:val="24"/>
          <w:szCs w:val="24"/>
        </w:rPr>
        <w:t>"</w:t>
      </w:r>
    </w:p>
    <w:p w:rsidR="002E0CDF" w:rsidRDefault="002E0CDF"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"Not bad yourself," sh</w:t>
      </w:r>
      <w:r>
        <w:rPr>
          <w:rFonts w:ascii="Times New Roman" w:hAnsi="Times New Roman" w:cs="Arial"/>
          <w:sz w:val="24"/>
          <w:szCs w:val="24"/>
        </w:rPr>
        <w:t>e echoed, raising her eyebrows. "You look almost as cuddly as that furry teddy bear in the corner."</w:t>
      </w:r>
    </w:p>
    <w:p w:rsidR="002E0CDF" w:rsidRDefault="002E0CDF"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 xml:space="preserve">"So that's where you're hiding him. You know, I spent a ton of money to win </w:t>
      </w:r>
      <w:r w:rsidR="00B20906">
        <w:rPr>
          <w:rFonts w:ascii="Times New Roman" w:hAnsi="Times New Roman" w:cs="Arial"/>
          <w:sz w:val="24"/>
          <w:szCs w:val="24"/>
        </w:rPr>
        <w:t xml:space="preserve">you </w:t>
      </w:r>
      <w:r>
        <w:rPr>
          <w:rFonts w:ascii="Times New Roman" w:hAnsi="Times New Roman" w:cs="Arial"/>
          <w:sz w:val="24"/>
          <w:szCs w:val="24"/>
        </w:rPr>
        <w:t xml:space="preserve">that </w:t>
      </w:r>
      <w:r w:rsidR="008757AF">
        <w:rPr>
          <w:rFonts w:ascii="Times New Roman" w:hAnsi="Times New Roman" w:cs="Arial"/>
          <w:sz w:val="24"/>
          <w:szCs w:val="24"/>
        </w:rPr>
        <w:t>thing</w:t>
      </w:r>
      <w:r>
        <w:rPr>
          <w:rFonts w:ascii="Times New Roman" w:hAnsi="Times New Roman" w:cs="Arial"/>
          <w:sz w:val="24"/>
          <w:szCs w:val="24"/>
        </w:rPr>
        <w:t>."</w:t>
      </w:r>
    </w:p>
    <w:p w:rsidR="002E0CDF" w:rsidRDefault="002E0CDF"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"I know</w:t>
      </w:r>
      <w:r w:rsidR="008757AF">
        <w:rPr>
          <w:rFonts w:ascii="Times New Roman" w:hAnsi="Times New Roman" w:cs="Arial"/>
          <w:sz w:val="24"/>
          <w:szCs w:val="24"/>
        </w:rPr>
        <w:t xml:space="preserve"> you did</w:t>
      </w:r>
      <w:r>
        <w:rPr>
          <w:rFonts w:ascii="Times New Roman" w:hAnsi="Times New Roman" w:cs="Arial"/>
          <w:sz w:val="24"/>
          <w:szCs w:val="24"/>
        </w:rPr>
        <w:t xml:space="preserve">…maybe </w:t>
      </w:r>
      <w:r w:rsidR="00B20906">
        <w:rPr>
          <w:rFonts w:ascii="Times New Roman" w:hAnsi="Times New Roman" w:cs="Arial"/>
          <w:sz w:val="24"/>
          <w:szCs w:val="24"/>
        </w:rPr>
        <w:t xml:space="preserve">this Christmas </w:t>
      </w:r>
      <w:r>
        <w:rPr>
          <w:rFonts w:ascii="Times New Roman" w:hAnsi="Times New Roman" w:cs="Arial"/>
          <w:sz w:val="24"/>
          <w:szCs w:val="24"/>
        </w:rPr>
        <w:t xml:space="preserve">Santa will </w:t>
      </w:r>
      <w:r w:rsidR="00B20906">
        <w:rPr>
          <w:rFonts w:ascii="Times New Roman" w:hAnsi="Times New Roman" w:cs="Arial"/>
          <w:sz w:val="24"/>
          <w:szCs w:val="24"/>
        </w:rPr>
        <w:t>bring you shooting lessons</w:t>
      </w:r>
      <w:r>
        <w:rPr>
          <w:rFonts w:ascii="Times New Roman" w:hAnsi="Times New Roman" w:cs="Arial"/>
          <w:sz w:val="24"/>
          <w:szCs w:val="24"/>
        </w:rPr>
        <w:t>."</w:t>
      </w:r>
    </w:p>
    <w:p w:rsidR="002E0CDF" w:rsidRPr="005E215E" w:rsidRDefault="002E0CDF"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"Very funny," he smirked.</w:t>
      </w:r>
    </w:p>
    <w:p w:rsidR="002E0CDF" w:rsidRDefault="002E0CDF" w:rsidP="00E83699">
      <w:pPr>
        <w:spacing w:after="0" w:line="480" w:lineRule="auto"/>
        <w:ind w:firstLine="720"/>
        <w:rPr>
          <w:rFonts w:ascii="Times New Roman" w:hAnsi="Times New Roman" w:cs="Arial"/>
          <w:sz w:val="24"/>
          <w:szCs w:val="24"/>
        </w:rPr>
      </w:pPr>
      <w:r>
        <w:rPr>
          <w:rFonts w:ascii="Times New Roman" w:hAnsi="Times New Roman" w:cs="Arial"/>
          <w:sz w:val="24"/>
          <w:szCs w:val="24"/>
        </w:rPr>
        <w:lastRenderedPageBreak/>
        <w:t xml:space="preserve">She tucked the book for Captain Bill </w:t>
      </w:r>
      <w:r w:rsidRPr="005E215E">
        <w:rPr>
          <w:rFonts w:ascii="Times New Roman" w:hAnsi="Times New Roman" w:cs="Arial"/>
          <w:sz w:val="24"/>
          <w:szCs w:val="24"/>
        </w:rPr>
        <w:t>under her jacket</w:t>
      </w:r>
      <w:r>
        <w:rPr>
          <w:rFonts w:ascii="Times New Roman" w:hAnsi="Times New Roman" w:cs="Arial"/>
          <w:sz w:val="24"/>
          <w:szCs w:val="24"/>
        </w:rPr>
        <w:t xml:space="preserve"> as they made their way to camp. </w:t>
      </w:r>
      <w:r w:rsidRPr="005E215E">
        <w:rPr>
          <w:rFonts w:ascii="Times New Roman" w:hAnsi="Times New Roman" w:cs="Arial"/>
          <w:sz w:val="24"/>
          <w:szCs w:val="24"/>
        </w:rPr>
        <w:t>A brisk wind brought a chill to the air as they watched a colorful array of leaves float to the ground</w:t>
      </w:r>
      <w:r>
        <w:rPr>
          <w:rFonts w:ascii="Times New Roman" w:hAnsi="Times New Roman" w:cs="Arial"/>
          <w:sz w:val="24"/>
          <w:szCs w:val="24"/>
        </w:rPr>
        <w:t xml:space="preserve">. </w:t>
      </w:r>
      <w:r w:rsidRPr="005E215E">
        <w:rPr>
          <w:rFonts w:ascii="Times New Roman" w:hAnsi="Times New Roman" w:cs="Arial"/>
          <w:sz w:val="24"/>
          <w:szCs w:val="24"/>
        </w:rPr>
        <w:t xml:space="preserve">But the camp looked deserted without the </w:t>
      </w:r>
      <w:r>
        <w:rPr>
          <w:rFonts w:ascii="Times New Roman" w:hAnsi="Times New Roman" w:cs="Arial"/>
          <w:sz w:val="24"/>
          <w:szCs w:val="24"/>
        </w:rPr>
        <w:t>kids</w:t>
      </w:r>
      <w:r w:rsidRPr="005E215E">
        <w:rPr>
          <w:rFonts w:ascii="Times New Roman" w:hAnsi="Times New Roman" w:cs="Arial"/>
          <w:sz w:val="24"/>
          <w:szCs w:val="24"/>
        </w:rPr>
        <w:t xml:space="preserve"> and counselors</w:t>
      </w:r>
      <w:r>
        <w:rPr>
          <w:rFonts w:ascii="Times New Roman" w:hAnsi="Times New Roman" w:cs="Arial"/>
          <w:sz w:val="24"/>
          <w:szCs w:val="24"/>
        </w:rPr>
        <w:t xml:space="preserve">. </w:t>
      </w:r>
    </w:p>
    <w:p w:rsidR="002E0CDF" w:rsidRDefault="002E0CDF"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w:t>
      </w:r>
      <w:r>
        <w:rPr>
          <w:rFonts w:ascii="Times New Roman" w:hAnsi="Times New Roman" w:cs="Arial"/>
          <w:sz w:val="24"/>
          <w:szCs w:val="24"/>
        </w:rPr>
        <w:t xml:space="preserve">Do you think Captain Bill went home already?" </w:t>
      </w:r>
      <w:r w:rsidR="00B20906">
        <w:rPr>
          <w:rFonts w:ascii="Times New Roman" w:hAnsi="Times New Roman" w:cs="Arial"/>
          <w:sz w:val="24"/>
          <w:szCs w:val="24"/>
        </w:rPr>
        <w:t>she asked.</w:t>
      </w:r>
    </w:p>
    <w:p w:rsidR="002E0CDF" w:rsidRPr="005E215E" w:rsidRDefault="002E0CDF"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w:t>
      </w:r>
      <w:r>
        <w:rPr>
          <w:rFonts w:ascii="Times New Roman" w:hAnsi="Times New Roman" w:cs="Arial"/>
          <w:sz w:val="24"/>
          <w:szCs w:val="24"/>
        </w:rPr>
        <w:t>No, h</w:t>
      </w:r>
      <w:r w:rsidRPr="005E215E">
        <w:rPr>
          <w:rFonts w:ascii="Times New Roman" w:hAnsi="Times New Roman" w:cs="Arial"/>
          <w:sz w:val="24"/>
          <w:szCs w:val="24"/>
        </w:rPr>
        <w:t>e's still here</w:t>
      </w:r>
      <w:r>
        <w:rPr>
          <w:rFonts w:ascii="Times New Roman" w:hAnsi="Times New Roman" w:cs="Arial"/>
          <w:sz w:val="24"/>
          <w:szCs w:val="24"/>
        </w:rPr>
        <w:t xml:space="preserve">. </w:t>
      </w:r>
      <w:r w:rsidRPr="005E215E">
        <w:rPr>
          <w:rFonts w:ascii="Times New Roman" w:hAnsi="Times New Roman" w:cs="Arial"/>
          <w:sz w:val="24"/>
          <w:szCs w:val="24"/>
        </w:rPr>
        <w:t>After the kids leave, he stays on for a while to help repair the docks, paint boats, stuff like that</w:t>
      </w:r>
      <w:r>
        <w:rPr>
          <w:rFonts w:ascii="Times New Roman" w:hAnsi="Times New Roman" w:cs="Arial"/>
          <w:sz w:val="24"/>
          <w:szCs w:val="24"/>
        </w:rPr>
        <w:t xml:space="preserve">. </w:t>
      </w:r>
      <w:r w:rsidRPr="005E215E">
        <w:rPr>
          <w:rFonts w:ascii="Times New Roman" w:hAnsi="Times New Roman" w:cs="Arial"/>
          <w:sz w:val="24"/>
          <w:szCs w:val="24"/>
        </w:rPr>
        <w:t>He</w:t>
      </w:r>
      <w:r>
        <w:rPr>
          <w:rFonts w:ascii="Times New Roman" w:hAnsi="Times New Roman" w:cs="Arial"/>
          <w:sz w:val="24"/>
          <w:szCs w:val="24"/>
        </w:rPr>
        <w:t xml:space="preserve">'ll be here a couple more weeks. </w:t>
      </w:r>
      <w:r w:rsidRPr="005E215E">
        <w:rPr>
          <w:rFonts w:ascii="Times New Roman" w:hAnsi="Times New Roman" w:cs="Arial"/>
          <w:sz w:val="24"/>
          <w:szCs w:val="24"/>
        </w:rPr>
        <w:t>DeAngelo does that too, since there's plent</w:t>
      </w:r>
      <w:r>
        <w:rPr>
          <w:rFonts w:ascii="Times New Roman" w:hAnsi="Times New Roman" w:cs="Arial"/>
          <w:sz w:val="24"/>
          <w:szCs w:val="24"/>
        </w:rPr>
        <w:t>y to do after the kids are gone."</w:t>
      </w:r>
    </w:p>
    <w:p w:rsidR="002E0CDF" w:rsidRPr="005E215E" w:rsidRDefault="002E0CDF"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"What about you</w:t>
      </w:r>
      <w:r>
        <w:rPr>
          <w:rFonts w:ascii="Times New Roman" w:hAnsi="Times New Roman" w:cs="Arial"/>
          <w:sz w:val="24"/>
          <w:szCs w:val="24"/>
        </w:rPr>
        <w:t xml:space="preserve">? </w:t>
      </w:r>
      <w:r w:rsidRPr="005E215E">
        <w:rPr>
          <w:rFonts w:ascii="Times New Roman" w:hAnsi="Times New Roman" w:cs="Arial"/>
          <w:sz w:val="24"/>
          <w:szCs w:val="24"/>
        </w:rPr>
        <w:t>Have you decided on a career?"</w:t>
      </w:r>
    </w:p>
    <w:p w:rsidR="002E0CDF" w:rsidRPr="005E215E" w:rsidRDefault="002E0CDF"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"My last day was yesterday</w:t>
      </w:r>
      <w:r>
        <w:rPr>
          <w:rFonts w:ascii="Times New Roman" w:hAnsi="Times New Roman" w:cs="Arial"/>
          <w:sz w:val="24"/>
          <w:szCs w:val="24"/>
        </w:rPr>
        <w:t xml:space="preserve">. </w:t>
      </w:r>
      <w:r w:rsidRPr="005E215E">
        <w:rPr>
          <w:rFonts w:ascii="Times New Roman" w:hAnsi="Times New Roman" w:cs="Arial"/>
          <w:sz w:val="24"/>
          <w:szCs w:val="24"/>
        </w:rPr>
        <w:t>I haven't told you yet, but I enrolled in a state college</w:t>
      </w:r>
      <w:r w:rsidRPr="005E215E">
        <w:rPr>
          <w:rFonts w:ascii="Times New Roman" w:hAnsi="Times New Roman" w:cs="Arial"/>
          <w:sz w:val="24"/>
          <w:szCs w:val="24"/>
        </w:rPr>
        <w:sym w:font="Symbol" w:char="F0BE"/>
      </w:r>
      <w:r w:rsidRPr="005E215E">
        <w:rPr>
          <w:rFonts w:ascii="Times New Roman" w:hAnsi="Times New Roman" w:cs="Arial"/>
          <w:sz w:val="24"/>
          <w:szCs w:val="24"/>
        </w:rPr>
        <w:t>I'm going to study criminal justice."</w:t>
      </w:r>
    </w:p>
    <w:p w:rsidR="002E0CDF" w:rsidRPr="005E215E" w:rsidRDefault="002E0CDF"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"Criminal justice</w:t>
      </w:r>
      <w:r>
        <w:rPr>
          <w:rFonts w:ascii="Times New Roman" w:hAnsi="Times New Roman" w:cs="Arial"/>
          <w:sz w:val="24"/>
          <w:szCs w:val="24"/>
        </w:rPr>
        <w:t>?</w:t>
      </w:r>
      <w:r w:rsidRPr="005E215E">
        <w:rPr>
          <w:rFonts w:ascii="Times New Roman" w:hAnsi="Times New Roman" w:cs="Arial"/>
          <w:sz w:val="24"/>
          <w:szCs w:val="24"/>
        </w:rPr>
        <w:t xml:space="preserve"> What about your music career?"</w:t>
      </w:r>
    </w:p>
    <w:p w:rsidR="002E0CDF" w:rsidRPr="005E215E" w:rsidRDefault="002E0CDF"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 xml:space="preserve">"I'm </w:t>
      </w:r>
      <w:proofErr w:type="spellStart"/>
      <w:r w:rsidRPr="005E215E">
        <w:rPr>
          <w:rFonts w:ascii="Times New Roman" w:hAnsi="Times New Roman" w:cs="Arial"/>
          <w:sz w:val="24"/>
          <w:szCs w:val="24"/>
        </w:rPr>
        <w:t>gonna</w:t>
      </w:r>
      <w:proofErr w:type="spellEnd"/>
      <w:r w:rsidRPr="005E215E">
        <w:rPr>
          <w:rFonts w:ascii="Times New Roman" w:hAnsi="Times New Roman" w:cs="Arial"/>
          <w:sz w:val="24"/>
          <w:szCs w:val="24"/>
        </w:rPr>
        <w:t xml:space="preserve"> do that as a hobby</w:t>
      </w:r>
      <w:r>
        <w:rPr>
          <w:rFonts w:ascii="Times New Roman" w:hAnsi="Times New Roman" w:cs="Arial"/>
          <w:sz w:val="24"/>
          <w:szCs w:val="24"/>
        </w:rPr>
        <w:t xml:space="preserve">. </w:t>
      </w:r>
      <w:r w:rsidRPr="005E215E">
        <w:rPr>
          <w:rFonts w:ascii="Times New Roman" w:hAnsi="Times New Roman" w:cs="Arial"/>
          <w:sz w:val="24"/>
          <w:szCs w:val="24"/>
        </w:rPr>
        <w:t xml:space="preserve">My father </w:t>
      </w:r>
      <w:r>
        <w:rPr>
          <w:rFonts w:ascii="Times New Roman" w:hAnsi="Times New Roman" w:cs="Arial"/>
          <w:sz w:val="24"/>
          <w:szCs w:val="24"/>
        </w:rPr>
        <w:t xml:space="preserve">always </w:t>
      </w:r>
      <w:r w:rsidRPr="005E215E">
        <w:rPr>
          <w:rFonts w:ascii="Times New Roman" w:hAnsi="Times New Roman" w:cs="Arial"/>
          <w:sz w:val="24"/>
          <w:szCs w:val="24"/>
        </w:rPr>
        <w:t>says you need a backup plan, so this gives me something more stable</w:t>
      </w:r>
      <w:r>
        <w:rPr>
          <w:rFonts w:ascii="Times New Roman" w:hAnsi="Times New Roman" w:cs="Arial"/>
          <w:sz w:val="24"/>
          <w:szCs w:val="24"/>
        </w:rPr>
        <w:t xml:space="preserve">. </w:t>
      </w:r>
      <w:r w:rsidRPr="005E215E">
        <w:rPr>
          <w:rFonts w:ascii="Times New Roman" w:hAnsi="Times New Roman" w:cs="Arial"/>
          <w:sz w:val="24"/>
          <w:szCs w:val="24"/>
        </w:rPr>
        <w:t>I could be a cop, detective, FBI, who knows</w:t>
      </w:r>
      <w:r>
        <w:rPr>
          <w:rFonts w:ascii="Times New Roman" w:hAnsi="Times New Roman" w:cs="Arial"/>
          <w:sz w:val="24"/>
          <w:szCs w:val="24"/>
        </w:rPr>
        <w:t xml:space="preserve">? </w:t>
      </w:r>
      <w:r w:rsidRPr="005E215E">
        <w:rPr>
          <w:rFonts w:ascii="Times New Roman" w:hAnsi="Times New Roman" w:cs="Arial"/>
          <w:sz w:val="24"/>
          <w:szCs w:val="24"/>
        </w:rPr>
        <w:t>But I've got to start somewhere."</w:t>
      </w:r>
    </w:p>
    <w:p w:rsidR="002E0CDF" w:rsidRPr="005E215E" w:rsidRDefault="002E0CDF"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"Where's the college</w:t>
      </w:r>
      <w:r>
        <w:rPr>
          <w:rFonts w:ascii="Times New Roman" w:hAnsi="Times New Roman" w:cs="Arial"/>
          <w:sz w:val="24"/>
          <w:szCs w:val="24"/>
        </w:rPr>
        <w:t xml:space="preserve">? </w:t>
      </w:r>
      <w:r w:rsidRPr="005E215E">
        <w:rPr>
          <w:rFonts w:ascii="Times New Roman" w:hAnsi="Times New Roman" w:cs="Arial"/>
          <w:sz w:val="24"/>
          <w:szCs w:val="24"/>
        </w:rPr>
        <w:t>Have you told your parents yet?"</w:t>
      </w:r>
    </w:p>
    <w:p w:rsidR="002E0CDF" w:rsidRPr="005E215E" w:rsidRDefault="002E0CDF"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 xml:space="preserve">"It's </w:t>
      </w:r>
      <w:r>
        <w:rPr>
          <w:rFonts w:ascii="Times New Roman" w:hAnsi="Times New Roman" w:cs="Arial"/>
          <w:sz w:val="24"/>
          <w:szCs w:val="24"/>
        </w:rPr>
        <w:t>less than</w:t>
      </w:r>
      <w:r w:rsidRPr="005E215E">
        <w:rPr>
          <w:rFonts w:ascii="Times New Roman" w:hAnsi="Times New Roman" w:cs="Arial"/>
          <w:sz w:val="24"/>
          <w:szCs w:val="24"/>
        </w:rPr>
        <w:t xml:space="preserve"> an hour from here</w:t>
      </w:r>
      <w:r>
        <w:rPr>
          <w:rFonts w:ascii="Times New Roman" w:hAnsi="Times New Roman" w:cs="Arial"/>
          <w:sz w:val="24"/>
          <w:szCs w:val="24"/>
        </w:rPr>
        <w:t xml:space="preserve">. </w:t>
      </w:r>
      <w:r w:rsidRPr="005E215E">
        <w:rPr>
          <w:rFonts w:ascii="Times New Roman" w:hAnsi="Times New Roman" w:cs="Arial"/>
          <w:sz w:val="24"/>
          <w:szCs w:val="24"/>
        </w:rPr>
        <w:t>And my parents were happy that I found something I want to do.</w:t>
      </w:r>
      <w:r>
        <w:rPr>
          <w:rFonts w:ascii="Times New Roman" w:hAnsi="Times New Roman" w:cs="Arial"/>
          <w:sz w:val="24"/>
          <w:szCs w:val="24"/>
        </w:rPr>
        <w:t xml:space="preserve">" </w:t>
      </w:r>
      <w:r w:rsidRPr="005E215E">
        <w:rPr>
          <w:rFonts w:ascii="Times New Roman" w:hAnsi="Times New Roman" w:cs="Arial"/>
          <w:sz w:val="24"/>
          <w:szCs w:val="24"/>
        </w:rPr>
        <w:t>He pulled her closer and ran his fingers through her hair</w:t>
      </w:r>
      <w:r>
        <w:rPr>
          <w:rFonts w:ascii="Times New Roman" w:hAnsi="Times New Roman" w:cs="Arial"/>
          <w:sz w:val="24"/>
          <w:szCs w:val="24"/>
        </w:rPr>
        <w:t xml:space="preserve">. </w:t>
      </w:r>
      <w:r w:rsidRPr="005E215E">
        <w:rPr>
          <w:rFonts w:ascii="Times New Roman" w:hAnsi="Times New Roman" w:cs="Arial"/>
          <w:sz w:val="24"/>
          <w:szCs w:val="24"/>
        </w:rPr>
        <w:t>"And somebody I want to be with."</w:t>
      </w:r>
    </w:p>
    <w:p w:rsidR="002E0CDF" w:rsidRPr="005E215E" w:rsidRDefault="002E0CDF"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Their lingering kiss was interrupted by a booming voice</w:t>
      </w:r>
      <w:r>
        <w:rPr>
          <w:rFonts w:ascii="Times New Roman" w:hAnsi="Times New Roman" w:cs="Arial"/>
          <w:sz w:val="24"/>
          <w:szCs w:val="24"/>
        </w:rPr>
        <w:t xml:space="preserve">. </w:t>
      </w:r>
      <w:r w:rsidRPr="005E215E">
        <w:rPr>
          <w:rFonts w:ascii="Times New Roman" w:hAnsi="Times New Roman" w:cs="Arial"/>
          <w:sz w:val="24"/>
          <w:szCs w:val="24"/>
        </w:rPr>
        <w:t xml:space="preserve">"Hey there you lovebirds, trying to keep warm?" Captain Bill </w:t>
      </w:r>
      <w:r>
        <w:rPr>
          <w:rFonts w:ascii="Times New Roman" w:hAnsi="Times New Roman" w:cs="Arial"/>
          <w:sz w:val="24"/>
          <w:szCs w:val="24"/>
        </w:rPr>
        <w:t>hollered</w:t>
      </w:r>
      <w:r w:rsidRPr="005E215E">
        <w:rPr>
          <w:rFonts w:ascii="Times New Roman" w:hAnsi="Times New Roman" w:cs="Arial"/>
          <w:sz w:val="24"/>
          <w:szCs w:val="24"/>
        </w:rPr>
        <w:t xml:space="preserve"> as he emerged from the dining hall</w:t>
      </w:r>
      <w:r>
        <w:rPr>
          <w:rFonts w:ascii="Times New Roman" w:hAnsi="Times New Roman" w:cs="Arial"/>
          <w:sz w:val="24"/>
          <w:szCs w:val="24"/>
        </w:rPr>
        <w:t xml:space="preserve">. </w:t>
      </w:r>
    </w:p>
    <w:p w:rsidR="002E0CDF" w:rsidRPr="005E215E" w:rsidRDefault="002E0CDF"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Darci dashed toward his outstretched arms</w:t>
      </w:r>
      <w:r>
        <w:rPr>
          <w:rFonts w:ascii="Times New Roman" w:hAnsi="Times New Roman" w:cs="Arial"/>
          <w:sz w:val="24"/>
          <w:szCs w:val="24"/>
        </w:rPr>
        <w:t xml:space="preserve">. </w:t>
      </w:r>
      <w:r w:rsidRPr="005E215E">
        <w:rPr>
          <w:rFonts w:ascii="Times New Roman" w:hAnsi="Times New Roman" w:cs="Arial"/>
          <w:sz w:val="24"/>
          <w:szCs w:val="24"/>
        </w:rPr>
        <w:t>"Captain Bill!"</w:t>
      </w:r>
    </w:p>
    <w:p w:rsidR="002E0CDF" w:rsidRDefault="002E0CDF"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w:t>
      </w:r>
      <w:r w:rsidR="00B20906">
        <w:rPr>
          <w:rFonts w:ascii="Times New Roman" w:hAnsi="Times New Roman" w:cs="Arial"/>
          <w:sz w:val="24"/>
          <w:szCs w:val="24"/>
        </w:rPr>
        <w:t>We already miss you,</w:t>
      </w:r>
      <w:r>
        <w:rPr>
          <w:rFonts w:ascii="Times New Roman" w:hAnsi="Times New Roman" w:cs="Arial"/>
          <w:sz w:val="24"/>
          <w:szCs w:val="24"/>
        </w:rPr>
        <w:t xml:space="preserve">" he said, returning her embrace. </w:t>
      </w:r>
    </w:p>
    <w:p w:rsidR="002E0CDF" w:rsidRPr="005E215E" w:rsidRDefault="002E0CDF"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lastRenderedPageBreak/>
        <w:t>She reached under her jacket and handed him the book</w:t>
      </w:r>
      <w:r>
        <w:rPr>
          <w:rFonts w:ascii="Times New Roman" w:hAnsi="Times New Roman" w:cs="Arial"/>
          <w:sz w:val="24"/>
          <w:szCs w:val="24"/>
        </w:rPr>
        <w:t xml:space="preserve">. </w:t>
      </w:r>
      <w:r w:rsidRPr="005E215E">
        <w:rPr>
          <w:rFonts w:ascii="Times New Roman" w:hAnsi="Times New Roman" w:cs="Arial"/>
          <w:sz w:val="24"/>
          <w:szCs w:val="24"/>
        </w:rPr>
        <w:t>"Just a little something I picked up at the fair."</w:t>
      </w:r>
    </w:p>
    <w:p w:rsidR="002E0CDF" w:rsidRPr="005E215E" w:rsidRDefault="002E0CDF"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His mouth fell open</w:t>
      </w:r>
      <w:r>
        <w:rPr>
          <w:rFonts w:ascii="Times New Roman" w:hAnsi="Times New Roman" w:cs="Arial"/>
          <w:sz w:val="24"/>
          <w:szCs w:val="24"/>
        </w:rPr>
        <w:t xml:space="preserve">. </w:t>
      </w:r>
      <w:r w:rsidRPr="005E215E">
        <w:rPr>
          <w:rFonts w:ascii="Times New Roman" w:hAnsi="Times New Roman" w:cs="Arial"/>
          <w:vanish/>
          <w:sz w:val="24"/>
          <w:szCs w:val="24"/>
        </w:rPr>
        <w:t>isHi</w:t>
      </w:r>
      <w:r w:rsidRPr="005E215E">
        <w:rPr>
          <w:rFonts w:ascii="Times New Roman" w:hAnsi="Times New Roman" w:cs="Arial"/>
          <w:sz w:val="24"/>
          <w:szCs w:val="24"/>
        </w:rPr>
        <w:t>"</w:t>
      </w:r>
      <w:r w:rsidRPr="001B7ED6">
        <w:rPr>
          <w:rFonts w:ascii="Times New Roman" w:hAnsi="Times New Roman" w:cs="Arial"/>
          <w:i/>
          <w:sz w:val="24"/>
          <w:szCs w:val="24"/>
        </w:rPr>
        <w:t>Dr. Jekyll and Mr. Hyde</w:t>
      </w:r>
      <w:r>
        <w:rPr>
          <w:rFonts w:ascii="Times New Roman" w:hAnsi="Times New Roman" w:cs="Arial"/>
          <w:sz w:val="24"/>
          <w:szCs w:val="24"/>
        </w:rPr>
        <w:t xml:space="preserve">? </w:t>
      </w:r>
      <w:r w:rsidRPr="005E215E">
        <w:rPr>
          <w:rFonts w:ascii="Times New Roman" w:hAnsi="Times New Roman" w:cs="Arial"/>
          <w:sz w:val="24"/>
          <w:szCs w:val="24"/>
        </w:rPr>
        <w:t>You remembered</w:t>
      </w:r>
      <w:r>
        <w:rPr>
          <w:rFonts w:ascii="Times New Roman" w:hAnsi="Times New Roman" w:cs="Arial"/>
          <w:sz w:val="24"/>
          <w:szCs w:val="24"/>
        </w:rPr>
        <w:t>? I love it</w:t>
      </w:r>
      <w:r w:rsidR="00B20906">
        <w:rPr>
          <w:rFonts w:ascii="Times New Roman" w:hAnsi="Times New Roman" w:cs="Arial"/>
          <w:sz w:val="24"/>
          <w:szCs w:val="24"/>
        </w:rPr>
        <w:t>, Darci</w:t>
      </w:r>
      <w:r>
        <w:rPr>
          <w:rFonts w:ascii="Times New Roman" w:hAnsi="Times New Roman" w:cs="Arial"/>
          <w:sz w:val="24"/>
          <w:szCs w:val="24"/>
        </w:rPr>
        <w:t xml:space="preserve">. </w:t>
      </w:r>
      <w:r w:rsidR="00B20906">
        <w:rPr>
          <w:rFonts w:ascii="Times New Roman" w:hAnsi="Times New Roman" w:cs="Arial"/>
          <w:sz w:val="24"/>
          <w:szCs w:val="24"/>
        </w:rPr>
        <w:t>You're the best</w:t>
      </w:r>
      <w:r>
        <w:rPr>
          <w:rFonts w:ascii="Times New Roman" w:hAnsi="Times New Roman" w:cs="Arial"/>
          <w:sz w:val="24"/>
          <w:szCs w:val="24"/>
        </w:rPr>
        <w:t xml:space="preserve">." </w:t>
      </w:r>
      <w:r w:rsidRPr="005E215E">
        <w:rPr>
          <w:rFonts w:ascii="Times New Roman" w:hAnsi="Times New Roman" w:cs="Arial"/>
          <w:sz w:val="24"/>
          <w:szCs w:val="24"/>
        </w:rPr>
        <w:t>They promised to stay in touch.</w:t>
      </w:r>
    </w:p>
    <w:p w:rsidR="002E0CDF" w:rsidRDefault="002E0CDF"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Mrs. Burns came running up to invite them for lunch in the dining hall</w:t>
      </w:r>
      <w:r>
        <w:rPr>
          <w:rFonts w:ascii="Times New Roman" w:hAnsi="Times New Roman" w:cs="Arial"/>
          <w:sz w:val="24"/>
          <w:szCs w:val="24"/>
        </w:rPr>
        <w:t xml:space="preserve">. </w:t>
      </w:r>
      <w:r w:rsidRPr="005E215E">
        <w:rPr>
          <w:rFonts w:ascii="Times New Roman" w:hAnsi="Times New Roman" w:cs="Arial"/>
          <w:sz w:val="24"/>
          <w:szCs w:val="24"/>
        </w:rPr>
        <w:t>"</w:t>
      </w:r>
      <w:r>
        <w:rPr>
          <w:rFonts w:ascii="Times New Roman" w:hAnsi="Times New Roman" w:cs="Arial"/>
          <w:sz w:val="24"/>
          <w:szCs w:val="24"/>
        </w:rPr>
        <w:t>I</w:t>
      </w:r>
      <w:r w:rsidRPr="005E215E">
        <w:rPr>
          <w:rFonts w:ascii="Times New Roman" w:hAnsi="Times New Roman" w:cs="Arial"/>
          <w:sz w:val="24"/>
          <w:szCs w:val="24"/>
        </w:rPr>
        <w:t>t's just sandwiches, since most of the equipment is cleaned and put away for next year</w:t>
      </w:r>
      <w:r>
        <w:rPr>
          <w:rFonts w:ascii="Times New Roman" w:hAnsi="Times New Roman" w:cs="Arial"/>
          <w:sz w:val="24"/>
          <w:szCs w:val="24"/>
        </w:rPr>
        <w:t>. Ryker, would you mind giving DeAngelo a hand? He's stacking heavy boxes and could use some muscle</w:t>
      </w:r>
      <w:r>
        <w:rPr>
          <w:rFonts w:ascii="Times New Roman" w:hAnsi="Times New Roman" w:cs="Arial"/>
          <w:sz w:val="24"/>
          <w:szCs w:val="24"/>
        </w:rPr>
        <w:sym w:font="Symbol" w:char="F0BE"/>
      </w:r>
      <w:r>
        <w:rPr>
          <w:rFonts w:ascii="Times New Roman" w:hAnsi="Times New Roman" w:cs="Arial"/>
          <w:sz w:val="24"/>
          <w:szCs w:val="24"/>
        </w:rPr>
        <w:t>we thought you'd be a good choice," she said, tapping his bicep.</w:t>
      </w:r>
    </w:p>
    <w:p w:rsidR="002E0CDF" w:rsidRDefault="002E0CDF"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 xml:space="preserve">"Happy to oblige Mrs. Burns," </w:t>
      </w:r>
      <w:r w:rsidR="00734A97">
        <w:rPr>
          <w:rFonts w:ascii="Times New Roman" w:hAnsi="Times New Roman" w:cs="Arial"/>
          <w:sz w:val="24"/>
          <w:szCs w:val="24"/>
        </w:rPr>
        <w:t>he</w:t>
      </w:r>
      <w:r>
        <w:rPr>
          <w:rFonts w:ascii="Times New Roman" w:hAnsi="Times New Roman" w:cs="Arial"/>
          <w:sz w:val="24"/>
          <w:szCs w:val="24"/>
        </w:rPr>
        <w:t xml:space="preserve"> said, walking straight and tall. Darci </w:t>
      </w:r>
      <w:r w:rsidR="00B20906">
        <w:rPr>
          <w:rFonts w:ascii="Times New Roman" w:hAnsi="Times New Roman" w:cs="Arial"/>
          <w:sz w:val="24"/>
          <w:szCs w:val="24"/>
        </w:rPr>
        <w:t>shook her head</w:t>
      </w:r>
      <w:r w:rsidR="00734A97">
        <w:rPr>
          <w:rFonts w:ascii="Times New Roman" w:hAnsi="Times New Roman" w:cs="Arial"/>
          <w:sz w:val="24"/>
          <w:szCs w:val="24"/>
        </w:rPr>
        <w:t>, rolling</w:t>
      </w:r>
      <w:r>
        <w:rPr>
          <w:rFonts w:ascii="Times New Roman" w:hAnsi="Times New Roman" w:cs="Arial"/>
          <w:sz w:val="24"/>
          <w:szCs w:val="24"/>
        </w:rPr>
        <w:t xml:space="preserve"> her eyes.</w:t>
      </w:r>
    </w:p>
    <w:p w:rsidR="002E0CDF" w:rsidRDefault="002E0CDF"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w:t>
      </w:r>
      <w:r w:rsidRPr="005E215E">
        <w:rPr>
          <w:rFonts w:ascii="Times New Roman" w:hAnsi="Times New Roman" w:cs="Arial"/>
          <w:sz w:val="24"/>
          <w:szCs w:val="24"/>
        </w:rPr>
        <w:t>Darci, I do have bad news though</w:t>
      </w:r>
      <w:r>
        <w:rPr>
          <w:rFonts w:ascii="Times New Roman" w:hAnsi="Times New Roman" w:cs="Arial"/>
          <w:sz w:val="24"/>
          <w:szCs w:val="24"/>
        </w:rPr>
        <w:t xml:space="preserve">. </w:t>
      </w:r>
      <w:r w:rsidRPr="005E215E">
        <w:rPr>
          <w:rFonts w:ascii="Times New Roman" w:hAnsi="Times New Roman" w:cs="Arial"/>
          <w:sz w:val="24"/>
          <w:szCs w:val="24"/>
        </w:rPr>
        <w:t>Sergeant Donovan called this morning</w:t>
      </w:r>
      <w:r>
        <w:rPr>
          <w:rFonts w:ascii="Times New Roman" w:hAnsi="Times New Roman" w:cs="Arial"/>
          <w:sz w:val="24"/>
          <w:szCs w:val="24"/>
        </w:rPr>
        <w:t xml:space="preserve">. </w:t>
      </w:r>
      <w:r w:rsidRPr="005E215E">
        <w:rPr>
          <w:rFonts w:ascii="Times New Roman" w:hAnsi="Times New Roman" w:cs="Arial"/>
          <w:sz w:val="24"/>
          <w:szCs w:val="24"/>
        </w:rPr>
        <w:t xml:space="preserve">Jill's mother passed away last night. </w:t>
      </w:r>
      <w:r>
        <w:rPr>
          <w:rFonts w:ascii="Times New Roman" w:hAnsi="Times New Roman" w:cs="Arial"/>
          <w:sz w:val="24"/>
          <w:szCs w:val="24"/>
        </w:rPr>
        <w:t>But i</w:t>
      </w:r>
      <w:r w:rsidRPr="005E215E">
        <w:rPr>
          <w:rFonts w:ascii="Times New Roman" w:hAnsi="Times New Roman" w:cs="Arial"/>
          <w:sz w:val="24"/>
          <w:szCs w:val="24"/>
        </w:rPr>
        <w:t>t was very peaceful</w:t>
      </w:r>
      <w:r>
        <w:rPr>
          <w:rFonts w:ascii="Times New Roman" w:hAnsi="Times New Roman" w:cs="Arial"/>
          <w:sz w:val="24"/>
          <w:szCs w:val="24"/>
        </w:rPr>
        <w:t xml:space="preserve">. </w:t>
      </w:r>
      <w:r w:rsidRPr="005E215E">
        <w:rPr>
          <w:rFonts w:ascii="Times New Roman" w:hAnsi="Times New Roman" w:cs="Arial"/>
          <w:sz w:val="24"/>
          <w:szCs w:val="24"/>
        </w:rPr>
        <w:t>I haven't spoken with Jill yet, but he told me she was upset</w:t>
      </w:r>
      <w:r>
        <w:rPr>
          <w:rFonts w:ascii="Times New Roman" w:hAnsi="Times New Roman" w:cs="Arial"/>
          <w:sz w:val="24"/>
          <w:szCs w:val="24"/>
        </w:rPr>
        <w:t>. H</w:t>
      </w:r>
      <w:r w:rsidRPr="005E215E">
        <w:rPr>
          <w:rFonts w:ascii="Times New Roman" w:hAnsi="Times New Roman" w:cs="Arial"/>
          <w:sz w:val="24"/>
          <w:szCs w:val="24"/>
        </w:rPr>
        <w:t xml:space="preserve">e also mentioned that the statement Mrs. Watson gave to the police will go a long way in helping Jill's </w:t>
      </w:r>
      <w:r>
        <w:rPr>
          <w:rFonts w:ascii="Times New Roman" w:hAnsi="Times New Roman" w:cs="Arial"/>
          <w:sz w:val="24"/>
          <w:szCs w:val="24"/>
        </w:rPr>
        <w:t>defense. It's ironic, isn't it? You figured out Jill was doing the pranks and murdered her stepfather, which landed her in jail. Yet if it</w:t>
      </w:r>
      <w:r w:rsidRPr="005E215E">
        <w:rPr>
          <w:rFonts w:ascii="Times New Roman" w:hAnsi="Times New Roman" w:cs="Arial"/>
          <w:sz w:val="24"/>
          <w:szCs w:val="24"/>
        </w:rPr>
        <w:t xml:space="preserve"> weren't for you, Jill and her mother would never have repaired their relationship</w:t>
      </w:r>
      <w:r>
        <w:rPr>
          <w:rFonts w:ascii="Times New Roman" w:hAnsi="Times New Roman" w:cs="Arial"/>
          <w:sz w:val="24"/>
          <w:szCs w:val="24"/>
        </w:rPr>
        <w:t xml:space="preserve">. To show our appreciation for everything you've done, Mr. Burns and I </w:t>
      </w:r>
      <w:r w:rsidRPr="005E215E">
        <w:rPr>
          <w:rFonts w:ascii="Times New Roman" w:hAnsi="Times New Roman" w:cs="Arial"/>
          <w:sz w:val="24"/>
          <w:szCs w:val="24"/>
        </w:rPr>
        <w:t>want you to have this</w:t>
      </w:r>
      <w:r>
        <w:rPr>
          <w:rFonts w:ascii="Times New Roman" w:hAnsi="Times New Roman" w:cs="Arial"/>
          <w:sz w:val="24"/>
          <w:szCs w:val="24"/>
        </w:rPr>
        <w:t>.</w:t>
      </w:r>
      <w:r w:rsidR="008757AF">
        <w:rPr>
          <w:rFonts w:ascii="Times New Roman" w:hAnsi="Times New Roman" w:cs="Arial"/>
          <w:sz w:val="24"/>
          <w:szCs w:val="24"/>
        </w:rPr>
        <w:t>"</w:t>
      </w:r>
      <w:r>
        <w:rPr>
          <w:rFonts w:ascii="Times New Roman" w:hAnsi="Times New Roman" w:cs="Arial"/>
          <w:sz w:val="24"/>
          <w:szCs w:val="24"/>
        </w:rPr>
        <w:t xml:space="preserve"> She handed</w:t>
      </w:r>
      <w:r w:rsidRPr="005E215E">
        <w:rPr>
          <w:rFonts w:ascii="Times New Roman" w:hAnsi="Times New Roman" w:cs="Arial"/>
          <w:sz w:val="24"/>
          <w:szCs w:val="24"/>
        </w:rPr>
        <w:t xml:space="preserve"> </w:t>
      </w:r>
      <w:r>
        <w:rPr>
          <w:rFonts w:ascii="Times New Roman" w:hAnsi="Times New Roman" w:cs="Arial"/>
          <w:sz w:val="24"/>
          <w:szCs w:val="24"/>
        </w:rPr>
        <w:t>her</w:t>
      </w:r>
      <w:r w:rsidRPr="005E215E">
        <w:rPr>
          <w:rFonts w:ascii="Times New Roman" w:hAnsi="Times New Roman" w:cs="Arial"/>
          <w:sz w:val="24"/>
          <w:szCs w:val="24"/>
        </w:rPr>
        <w:t xml:space="preserve"> an envelope.</w:t>
      </w:r>
      <w:r>
        <w:rPr>
          <w:rFonts w:ascii="Times New Roman" w:hAnsi="Times New Roman" w:cs="Arial"/>
          <w:sz w:val="24"/>
          <w:szCs w:val="24"/>
        </w:rPr>
        <w:t xml:space="preserve"> </w:t>
      </w:r>
    </w:p>
    <w:p w:rsidR="002E0CDF" w:rsidRDefault="00715F76"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She</w:t>
      </w:r>
      <w:r w:rsidR="002E0CDF" w:rsidRPr="005E215E">
        <w:rPr>
          <w:rFonts w:ascii="Times New Roman" w:hAnsi="Times New Roman" w:cs="Arial"/>
          <w:sz w:val="24"/>
          <w:szCs w:val="24"/>
        </w:rPr>
        <w:t xml:space="preserve"> gazed at the envelope in her hands</w:t>
      </w:r>
      <w:r w:rsidR="002E0CDF">
        <w:rPr>
          <w:rFonts w:ascii="Times New Roman" w:hAnsi="Times New Roman" w:cs="Arial"/>
          <w:sz w:val="24"/>
          <w:szCs w:val="24"/>
        </w:rPr>
        <w:t xml:space="preserve">. </w:t>
      </w:r>
    </w:p>
    <w:p w:rsidR="002E0CDF" w:rsidRPr="005E215E" w:rsidRDefault="002E0CDF"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"Well, go ahead, open it</w:t>
      </w:r>
      <w:r w:rsidR="00D941D8">
        <w:rPr>
          <w:rFonts w:ascii="Times New Roman" w:hAnsi="Times New Roman" w:cs="Arial"/>
          <w:sz w:val="24"/>
          <w:szCs w:val="24"/>
        </w:rPr>
        <w:t>."</w:t>
      </w:r>
    </w:p>
    <w:p w:rsidR="002E0CDF" w:rsidRPr="005E215E" w:rsidRDefault="00274AD4"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She</w:t>
      </w:r>
      <w:r w:rsidR="002E0CDF" w:rsidRPr="005E215E">
        <w:rPr>
          <w:rFonts w:ascii="Times New Roman" w:hAnsi="Times New Roman" w:cs="Arial"/>
          <w:sz w:val="24"/>
          <w:szCs w:val="24"/>
        </w:rPr>
        <w:t xml:space="preserve"> peeled back the flaps</w:t>
      </w:r>
      <w:r w:rsidR="002E0CDF">
        <w:rPr>
          <w:rFonts w:ascii="Times New Roman" w:hAnsi="Times New Roman" w:cs="Arial"/>
          <w:sz w:val="24"/>
          <w:szCs w:val="24"/>
        </w:rPr>
        <w:t xml:space="preserve">. </w:t>
      </w:r>
      <w:r w:rsidR="002E0CDF" w:rsidRPr="005E215E">
        <w:rPr>
          <w:rFonts w:ascii="Times New Roman" w:hAnsi="Times New Roman" w:cs="Arial"/>
          <w:sz w:val="24"/>
          <w:szCs w:val="24"/>
        </w:rPr>
        <w:t>Her eyes grew wide, her voice shaking</w:t>
      </w:r>
      <w:r w:rsidR="002E0CDF">
        <w:rPr>
          <w:rFonts w:ascii="Times New Roman" w:hAnsi="Times New Roman" w:cs="Arial"/>
          <w:sz w:val="24"/>
          <w:szCs w:val="24"/>
        </w:rPr>
        <w:t xml:space="preserve">. </w:t>
      </w:r>
      <w:r w:rsidR="002E0CDF" w:rsidRPr="005E215E">
        <w:rPr>
          <w:rFonts w:ascii="Times New Roman" w:hAnsi="Times New Roman" w:cs="Arial"/>
          <w:sz w:val="24"/>
          <w:szCs w:val="24"/>
        </w:rPr>
        <w:t>"Wow, I can't believe this</w:t>
      </w:r>
      <w:r w:rsidR="002E0CDF">
        <w:rPr>
          <w:rFonts w:ascii="Times New Roman" w:hAnsi="Times New Roman" w:cs="Arial"/>
          <w:sz w:val="24"/>
          <w:szCs w:val="24"/>
        </w:rPr>
        <w:t xml:space="preserve">! You did this for me?" </w:t>
      </w:r>
      <w:r w:rsidR="002E0CDF" w:rsidRPr="005E215E">
        <w:rPr>
          <w:rFonts w:ascii="Times New Roman" w:hAnsi="Times New Roman" w:cs="Arial"/>
          <w:sz w:val="24"/>
          <w:szCs w:val="24"/>
        </w:rPr>
        <w:t xml:space="preserve">she shrieked, staring at </w:t>
      </w:r>
      <w:r w:rsidR="002E0CDF">
        <w:rPr>
          <w:rFonts w:ascii="Times New Roman" w:hAnsi="Times New Roman" w:cs="Arial"/>
          <w:sz w:val="24"/>
          <w:szCs w:val="24"/>
        </w:rPr>
        <w:t>a</w:t>
      </w:r>
      <w:r w:rsidR="002E0CDF" w:rsidRPr="005E215E">
        <w:rPr>
          <w:rFonts w:ascii="Times New Roman" w:hAnsi="Times New Roman" w:cs="Arial"/>
          <w:sz w:val="24"/>
          <w:szCs w:val="24"/>
        </w:rPr>
        <w:t xml:space="preserve"> check for $</w:t>
      </w:r>
      <w:r w:rsidR="002E0CDF">
        <w:rPr>
          <w:rFonts w:ascii="Times New Roman" w:hAnsi="Times New Roman" w:cs="Arial"/>
          <w:sz w:val="24"/>
          <w:szCs w:val="24"/>
        </w:rPr>
        <w:t>5</w:t>
      </w:r>
      <w:r w:rsidR="002E0CDF" w:rsidRPr="005E215E">
        <w:rPr>
          <w:rFonts w:ascii="Times New Roman" w:hAnsi="Times New Roman" w:cs="Arial"/>
          <w:sz w:val="24"/>
          <w:szCs w:val="24"/>
        </w:rPr>
        <w:t>,000</w:t>
      </w:r>
      <w:r w:rsidR="002E0CDF">
        <w:rPr>
          <w:rFonts w:ascii="Times New Roman" w:hAnsi="Times New Roman" w:cs="Arial"/>
          <w:sz w:val="24"/>
          <w:szCs w:val="24"/>
        </w:rPr>
        <w:t xml:space="preserve">. </w:t>
      </w:r>
      <w:r w:rsidR="002E0CDF" w:rsidRPr="005E215E">
        <w:rPr>
          <w:rFonts w:ascii="Times New Roman" w:hAnsi="Times New Roman" w:cs="Arial"/>
          <w:sz w:val="24"/>
          <w:szCs w:val="24"/>
        </w:rPr>
        <w:t>It was accompanied by a hand-written note titled</w:t>
      </w:r>
      <w:r w:rsidR="002E0CDF">
        <w:rPr>
          <w:rFonts w:ascii="Times New Roman" w:hAnsi="Times New Roman" w:cs="Arial"/>
          <w:sz w:val="24"/>
          <w:szCs w:val="24"/>
        </w:rPr>
        <w:t>,</w:t>
      </w:r>
      <w:r w:rsidR="002E0CDF" w:rsidRPr="005E215E">
        <w:rPr>
          <w:rFonts w:ascii="Times New Roman" w:hAnsi="Times New Roman" w:cs="Arial"/>
          <w:sz w:val="24"/>
          <w:szCs w:val="24"/>
        </w:rPr>
        <w:t xml:space="preserve"> </w:t>
      </w:r>
      <w:r w:rsidR="002E0CDF">
        <w:rPr>
          <w:rFonts w:ascii="Times New Roman" w:hAnsi="Times New Roman" w:cs="Arial"/>
          <w:sz w:val="24"/>
          <w:szCs w:val="24"/>
        </w:rPr>
        <w:t>'</w:t>
      </w:r>
      <w:r w:rsidR="002E0CDF" w:rsidRPr="005E215E">
        <w:rPr>
          <w:rFonts w:ascii="Times New Roman" w:hAnsi="Times New Roman" w:cs="Arial"/>
          <w:sz w:val="24"/>
          <w:szCs w:val="24"/>
        </w:rPr>
        <w:t>Tuition Money</w:t>
      </w:r>
      <w:r w:rsidR="002E0CDF">
        <w:rPr>
          <w:rFonts w:ascii="Times New Roman" w:hAnsi="Times New Roman" w:cs="Arial"/>
          <w:sz w:val="24"/>
          <w:szCs w:val="24"/>
        </w:rPr>
        <w:t xml:space="preserve">'. </w:t>
      </w:r>
    </w:p>
    <w:p w:rsidR="002E0CDF" w:rsidRPr="005E215E" w:rsidRDefault="002E0CDF"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lastRenderedPageBreak/>
        <w:t xml:space="preserve">"We heard you wanted to study criminal justice so this should </w:t>
      </w:r>
      <w:r>
        <w:rPr>
          <w:rFonts w:ascii="Times New Roman" w:hAnsi="Times New Roman" w:cs="Arial"/>
          <w:sz w:val="24"/>
          <w:szCs w:val="24"/>
        </w:rPr>
        <w:t xml:space="preserve">get you started on </w:t>
      </w:r>
      <w:r w:rsidRPr="005E215E">
        <w:rPr>
          <w:rFonts w:ascii="Times New Roman" w:hAnsi="Times New Roman" w:cs="Arial"/>
          <w:sz w:val="24"/>
          <w:szCs w:val="24"/>
        </w:rPr>
        <w:t xml:space="preserve">your </w:t>
      </w:r>
      <w:r>
        <w:rPr>
          <w:rFonts w:ascii="Times New Roman" w:hAnsi="Times New Roman" w:cs="Arial"/>
          <w:sz w:val="24"/>
          <w:szCs w:val="24"/>
        </w:rPr>
        <w:t xml:space="preserve">education. </w:t>
      </w:r>
      <w:r w:rsidRPr="005E215E">
        <w:rPr>
          <w:rFonts w:ascii="Times New Roman" w:hAnsi="Times New Roman" w:cs="Arial"/>
          <w:sz w:val="24"/>
          <w:szCs w:val="24"/>
        </w:rPr>
        <w:t>That is, if you go to a state college," Mr. Burns winked.</w:t>
      </w:r>
    </w:p>
    <w:p w:rsidR="002E0CDF" w:rsidRDefault="002E0CDF"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 xml:space="preserve">"I know </w:t>
      </w:r>
      <w:r w:rsidRPr="00383A7E">
        <w:rPr>
          <w:rFonts w:ascii="Times New Roman" w:hAnsi="Times New Roman" w:cs="Arial"/>
          <w:i/>
          <w:sz w:val="24"/>
          <w:szCs w:val="24"/>
        </w:rPr>
        <w:t>exactly</w:t>
      </w:r>
      <w:r w:rsidRPr="005E215E">
        <w:rPr>
          <w:rFonts w:ascii="Times New Roman" w:hAnsi="Times New Roman" w:cs="Arial"/>
          <w:sz w:val="24"/>
          <w:szCs w:val="24"/>
        </w:rPr>
        <w:t xml:space="preserve"> which college I'll apply to</w:t>
      </w:r>
      <w:r>
        <w:rPr>
          <w:rFonts w:ascii="Times New Roman" w:hAnsi="Times New Roman" w:cs="Arial"/>
          <w:sz w:val="24"/>
          <w:szCs w:val="24"/>
        </w:rPr>
        <w:t xml:space="preserve">. </w:t>
      </w:r>
      <w:r w:rsidRPr="005E215E">
        <w:rPr>
          <w:rFonts w:ascii="Times New Roman" w:hAnsi="Times New Roman" w:cs="Arial"/>
          <w:sz w:val="24"/>
          <w:szCs w:val="24"/>
        </w:rPr>
        <w:t xml:space="preserve">You two are </w:t>
      </w:r>
      <w:r>
        <w:rPr>
          <w:rFonts w:ascii="Times New Roman" w:hAnsi="Times New Roman" w:cs="Arial"/>
          <w:sz w:val="24"/>
          <w:szCs w:val="24"/>
        </w:rPr>
        <w:t xml:space="preserve">beyond </w:t>
      </w:r>
      <w:r w:rsidRPr="005E215E">
        <w:rPr>
          <w:rFonts w:ascii="Times New Roman" w:hAnsi="Times New Roman" w:cs="Arial"/>
          <w:sz w:val="24"/>
          <w:szCs w:val="24"/>
        </w:rPr>
        <w:t>wonderful, thank you SO much</w:t>
      </w:r>
      <w:r>
        <w:rPr>
          <w:rFonts w:ascii="Times New Roman" w:hAnsi="Times New Roman" w:cs="Arial"/>
          <w:sz w:val="24"/>
          <w:szCs w:val="24"/>
        </w:rPr>
        <w:t xml:space="preserve">!" </w:t>
      </w:r>
      <w:r w:rsidR="00250298">
        <w:rPr>
          <w:rFonts w:ascii="Times New Roman" w:hAnsi="Times New Roman" w:cs="Arial"/>
          <w:sz w:val="24"/>
          <w:szCs w:val="24"/>
        </w:rPr>
        <w:t xml:space="preserve">she said, tucking the envelope into her pocket. </w:t>
      </w:r>
      <w:r w:rsidR="008E6131">
        <w:rPr>
          <w:rFonts w:ascii="Times New Roman" w:hAnsi="Times New Roman" w:cs="Arial"/>
          <w:sz w:val="24"/>
          <w:szCs w:val="24"/>
        </w:rPr>
        <w:t xml:space="preserve">They exchanged warm hugs. </w:t>
      </w:r>
      <w:r>
        <w:rPr>
          <w:rFonts w:ascii="Times New Roman" w:hAnsi="Times New Roman" w:cs="Arial"/>
          <w:sz w:val="24"/>
          <w:szCs w:val="24"/>
        </w:rPr>
        <w:t>"Is Brynn here? I'd like to say goodbye."</w:t>
      </w:r>
    </w:p>
    <w:p w:rsidR="002E0CDF" w:rsidRDefault="002E0CDF"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"No, but she's probably at The</w:t>
      </w:r>
      <w:r w:rsidR="00250298">
        <w:rPr>
          <w:rFonts w:ascii="Times New Roman" w:hAnsi="Times New Roman" w:cs="Arial"/>
          <w:sz w:val="24"/>
          <w:szCs w:val="24"/>
        </w:rPr>
        <w:t xml:space="preserve"> Greasy Spoon."</w:t>
      </w:r>
    </w:p>
    <w:p w:rsidR="002E0CDF" w:rsidRDefault="002E0CDF"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"The Greasy Spoon</w:t>
      </w:r>
      <w:r w:rsidR="00250298">
        <w:rPr>
          <w:rFonts w:ascii="Times New Roman" w:hAnsi="Times New Roman" w:cs="Arial"/>
          <w:sz w:val="24"/>
          <w:szCs w:val="24"/>
        </w:rPr>
        <w:t>? That's where Gunnar got a job."</w:t>
      </w:r>
    </w:p>
    <w:p w:rsidR="002E0CDF" w:rsidRDefault="002E0CDF"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"I know…Brynn has a renewed interest in the 'new and improved Gunnar</w:t>
      </w:r>
      <w:r w:rsidR="00250298">
        <w:rPr>
          <w:rFonts w:ascii="Times New Roman" w:hAnsi="Times New Roman" w:cs="Arial"/>
          <w:sz w:val="24"/>
          <w:szCs w:val="24"/>
        </w:rPr>
        <w:t>',</w:t>
      </w:r>
      <w:r>
        <w:rPr>
          <w:rFonts w:ascii="Times New Roman" w:hAnsi="Times New Roman" w:cs="Arial"/>
          <w:sz w:val="24"/>
          <w:szCs w:val="24"/>
        </w:rPr>
        <w:t xml:space="preserve">" Mrs. Burns </w:t>
      </w:r>
      <w:r w:rsidR="00250298">
        <w:rPr>
          <w:rFonts w:ascii="Times New Roman" w:hAnsi="Times New Roman" w:cs="Arial"/>
          <w:sz w:val="24"/>
          <w:szCs w:val="24"/>
        </w:rPr>
        <w:t>chuckled, shaking her head.</w:t>
      </w:r>
      <w:r>
        <w:rPr>
          <w:rFonts w:ascii="Times New Roman" w:hAnsi="Times New Roman" w:cs="Arial"/>
          <w:sz w:val="24"/>
          <w:szCs w:val="24"/>
        </w:rPr>
        <w:t xml:space="preserve"> "Time will tell."</w:t>
      </w:r>
    </w:p>
    <w:p w:rsidR="00250298" w:rsidRDefault="002E0CDF"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"No kidding? Well, I hope it works out for them.</w:t>
      </w:r>
      <w:r w:rsidR="00250298">
        <w:rPr>
          <w:rFonts w:ascii="Times New Roman" w:hAnsi="Times New Roman" w:cs="Arial"/>
          <w:sz w:val="24"/>
          <w:szCs w:val="24"/>
        </w:rPr>
        <w:t xml:space="preserve"> I think Gunnar will stay on the right path, I hope so anyway.</w:t>
      </w:r>
      <w:r>
        <w:rPr>
          <w:rFonts w:ascii="Times New Roman" w:hAnsi="Times New Roman" w:cs="Arial"/>
          <w:sz w:val="24"/>
          <w:szCs w:val="24"/>
        </w:rPr>
        <w:t xml:space="preserve">" </w:t>
      </w:r>
    </w:p>
    <w:p w:rsidR="002E0CDF" w:rsidRPr="005E215E" w:rsidRDefault="00250298"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 xml:space="preserve">After lunch she </w:t>
      </w:r>
      <w:r w:rsidR="008E6131">
        <w:rPr>
          <w:rFonts w:ascii="Times New Roman" w:hAnsi="Times New Roman" w:cs="Arial"/>
          <w:sz w:val="24"/>
          <w:szCs w:val="24"/>
        </w:rPr>
        <w:t xml:space="preserve">said goodbye </w:t>
      </w:r>
      <w:r w:rsidR="00D941D8">
        <w:rPr>
          <w:rFonts w:ascii="Times New Roman" w:hAnsi="Times New Roman" w:cs="Arial"/>
          <w:sz w:val="24"/>
          <w:szCs w:val="24"/>
        </w:rPr>
        <w:t>and thanked the Burns again</w:t>
      </w:r>
      <w:r>
        <w:rPr>
          <w:rFonts w:ascii="Times New Roman" w:hAnsi="Times New Roman" w:cs="Arial"/>
          <w:sz w:val="24"/>
          <w:szCs w:val="24"/>
        </w:rPr>
        <w:t xml:space="preserve">, then </w:t>
      </w:r>
      <w:r w:rsidR="002E0CDF" w:rsidRPr="005E215E">
        <w:rPr>
          <w:rFonts w:ascii="Times New Roman" w:hAnsi="Times New Roman" w:cs="Arial"/>
          <w:sz w:val="24"/>
          <w:szCs w:val="24"/>
        </w:rPr>
        <w:t xml:space="preserve">saved her </w:t>
      </w:r>
      <w:r w:rsidR="002E0CDF">
        <w:rPr>
          <w:rFonts w:ascii="Times New Roman" w:hAnsi="Times New Roman" w:cs="Arial"/>
          <w:sz w:val="24"/>
          <w:szCs w:val="24"/>
        </w:rPr>
        <w:t>final</w:t>
      </w:r>
      <w:r w:rsidR="002E0CDF" w:rsidRPr="005E215E">
        <w:rPr>
          <w:rFonts w:ascii="Times New Roman" w:hAnsi="Times New Roman" w:cs="Arial"/>
          <w:sz w:val="24"/>
          <w:szCs w:val="24"/>
        </w:rPr>
        <w:t xml:space="preserve"> </w:t>
      </w:r>
      <w:r w:rsidR="008E6131">
        <w:rPr>
          <w:rFonts w:ascii="Times New Roman" w:hAnsi="Times New Roman" w:cs="Arial"/>
          <w:sz w:val="24"/>
          <w:szCs w:val="24"/>
        </w:rPr>
        <w:t>hug</w:t>
      </w:r>
      <w:r w:rsidR="002E0CDF" w:rsidRPr="005E215E">
        <w:rPr>
          <w:rFonts w:ascii="Times New Roman" w:hAnsi="Times New Roman" w:cs="Arial"/>
          <w:sz w:val="24"/>
          <w:szCs w:val="24"/>
        </w:rPr>
        <w:t xml:space="preserve"> for DeAngelo, </w:t>
      </w:r>
      <w:r>
        <w:rPr>
          <w:rFonts w:ascii="Times New Roman" w:hAnsi="Times New Roman" w:cs="Arial"/>
          <w:sz w:val="24"/>
          <w:szCs w:val="24"/>
        </w:rPr>
        <w:t>making</w:t>
      </w:r>
      <w:r w:rsidR="002E0CDF" w:rsidRPr="005E215E">
        <w:rPr>
          <w:rFonts w:ascii="Times New Roman" w:hAnsi="Times New Roman" w:cs="Arial"/>
          <w:sz w:val="24"/>
          <w:szCs w:val="24"/>
        </w:rPr>
        <w:t xml:space="preserve"> him promise to keep her informed about his calorie machine</w:t>
      </w:r>
      <w:r w:rsidR="002E0CDF">
        <w:rPr>
          <w:rFonts w:ascii="Times New Roman" w:hAnsi="Times New Roman" w:cs="Arial"/>
          <w:sz w:val="24"/>
          <w:szCs w:val="24"/>
        </w:rPr>
        <w:t xml:space="preserve">. </w:t>
      </w:r>
    </w:p>
    <w:p w:rsidR="002E0CDF" w:rsidRPr="005E215E" w:rsidRDefault="002E0CDF"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Tapping</w:t>
      </w:r>
      <w:r w:rsidRPr="005E215E">
        <w:rPr>
          <w:rFonts w:ascii="Times New Roman" w:hAnsi="Times New Roman" w:cs="Arial"/>
          <w:sz w:val="24"/>
          <w:szCs w:val="24"/>
        </w:rPr>
        <w:t xml:space="preserve"> her fingers on the front seat of the Mustang, </w:t>
      </w:r>
      <w:r>
        <w:rPr>
          <w:rFonts w:ascii="Times New Roman" w:hAnsi="Times New Roman" w:cs="Arial"/>
          <w:sz w:val="24"/>
          <w:szCs w:val="24"/>
        </w:rPr>
        <w:t>she</w:t>
      </w:r>
      <w:r w:rsidRPr="005E215E">
        <w:rPr>
          <w:rFonts w:ascii="Times New Roman" w:hAnsi="Times New Roman" w:cs="Arial"/>
          <w:sz w:val="24"/>
          <w:szCs w:val="24"/>
        </w:rPr>
        <w:t xml:space="preserve"> </w:t>
      </w:r>
      <w:r w:rsidR="00DF25D7">
        <w:rPr>
          <w:rFonts w:ascii="Times New Roman" w:hAnsi="Times New Roman" w:cs="Arial"/>
          <w:sz w:val="24"/>
          <w:szCs w:val="24"/>
        </w:rPr>
        <w:t>fixated</w:t>
      </w:r>
      <w:r w:rsidRPr="005E215E">
        <w:rPr>
          <w:rFonts w:ascii="Times New Roman" w:hAnsi="Times New Roman" w:cs="Arial"/>
          <w:sz w:val="24"/>
          <w:szCs w:val="24"/>
        </w:rPr>
        <w:t xml:space="preserve"> on the rolling hills and remaining corn crops dotting the countryside</w:t>
      </w:r>
      <w:r>
        <w:rPr>
          <w:rFonts w:ascii="Times New Roman" w:hAnsi="Times New Roman" w:cs="Arial"/>
          <w:sz w:val="24"/>
          <w:szCs w:val="24"/>
        </w:rPr>
        <w:t xml:space="preserve">. </w:t>
      </w:r>
      <w:r w:rsidRPr="005E215E">
        <w:rPr>
          <w:rFonts w:ascii="Times New Roman" w:hAnsi="Times New Roman" w:cs="Arial"/>
          <w:sz w:val="24"/>
          <w:szCs w:val="24"/>
        </w:rPr>
        <w:t xml:space="preserve">The </w:t>
      </w:r>
      <w:r>
        <w:rPr>
          <w:rFonts w:ascii="Times New Roman" w:hAnsi="Times New Roman" w:cs="Arial"/>
          <w:sz w:val="24"/>
          <w:szCs w:val="24"/>
        </w:rPr>
        <w:t xml:space="preserve">colorful </w:t>
      </w:r>
      <w:r w:rsidRPr="005E215E">
        <w:rPr>
          <w:rFonts w:ascii="Times New Roman" w:hAnsi="Times New Roman" w:cs="Arial"/>
          <w:sz w:val="24"/>
          <w:szCs w:val="24"/>
        </w:rPr>
        <w:t>leaves provid</w:t>
      </w:r>
      <w:r>
        <w:rPr>
          <w:rFonts w:ascii="Times New Roman" w:hAnsi="Times New Roman" w:cs="Arial"/>
          <w:sz w:val="24"/>
          <w:szCs w:val="24"/>
        </w:rPr>
        <w:t>ed</w:t>
      </w:r>
      <w:r w:rsidRPr="005E215E">
        <w:rPr>
          <w:rFonts w:ascii="Times New Roman" w:hAnsi="Times New Roman" w:cs="Arial"/>
          <w:sz w:val="24"/>
          <w:szCs w:val="24"/>
        </w:rPr>
        <w:t xml:space="preserve"> a picturesque backdrop against the numerous farms and cow pastures lining the back roads</w:t>
      </w:r>
      <w:r>
        <w:rPr>
          <w:rFonts w:ascii="Times New Roman" w:hAnsi="Times New Roman" w:cs="Arial"/>
          <w:sz w:val="24"/>
          <w:szCs w:val="24"/>
        </w:rPr>
        <w:t xml:space="preserve">. </w:t>
      </w:r>
      <w:r w:rsidRPr="005E215E">
        <w:rPr>
          <w:rFonts w:ascii="Times New Roman" w:hAnsi="Times New Roman" w:cs="Arial"/>
          <w:sz w:val="24"/>
          <w:szCs w:val="24"/>
        </w:rPr>
        <w:t xml:space="preserve">Ryker maneuvered around the winding roads toward the jailhouse. </w:t>
      </w:r>
    </w:p>
    <w:p w:rsidR="002E0CDF" w:rsidRPr="005E215E" w:rsidRDefault="002E0CDF"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"You're awfully quiet</w:t>
      </w:r>
      <w:r>
        <w:rPr>
          <w:rFonts w:ascii="Times New Roman" w:hAnsi="Times New Roman" w:cs="Arial"/>
          <w:sz w:val="24"/>
          <w:szCs w:val="24"/>
        </w:rPr>
        <w:t xml:space="preserve">. </w:t>
      </w:r>
      <w:r w:rsidRPr="005E215E">
        <w:rPr>
          <w:rFonts w:ascii="Times New Roman" w:hAnsi="Times New Roman" w:cs="Arial"/>
          <w:sz w:val="24"/>
          <w:szCs w:val="24"/>
        </w:rPr>
        <w:t>Well, except for your fingers</w:t>
      </w:r>
      <w:r>
        <w:rPr>
          <w:rFonts w:ascii="Times New Roman" w:hAnsi="Times New Roman" w:cs="Arial"/>
          <w:sz w:val="24"/>
          <w:szCs w:val="24"/>
        </w:rPr>
        <w:t xml:space="preserve">. </w:t>
      </w:r>
      <w:r w:rsidR="00A310A6">
        <w:rPr>
          <w:rFonts w:ascii="Times New Roman" w:hAnsi="Times New Roman" w:cs="Arial"/>
          <w:sz w:val="24"/>
          <w:szCs w:val="24"/>
        </w:rPr>
        <w:t>Everything okay?"</w:t>
      </w:r>
    </w:p>
    <w:p w:rsidR="002E0CDF" w:rsidRPr="005E215E" w:rsidRDefault="002E0CDF"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She jerked her hand back and cleared her throat</w:t>
      </w:r>
      <w:r>
        <w:rPr>
          <w:rFonts w:ascii="Times New Roman" w:hAnsi="Times New Roman" w:cs="Arial"/>
          <w:sz w:val="24"/>
          <w:szCs w:val="24"/>
        </w:rPr>
        <w:t xml:space="preserve">. </w:t>
      </w:r>
      <w:r w:rsidRPr="005E215E">
        <w:rPr>
          <w:rFonts w:ascii="Times New Roman" w:hAnsi="Times New Roman" w:cs="Arial"/>
          <w:sz w:val="24"/>
          <w:szCs w:val="24"/>
        </w:rPr>
        <w:t>"Ryker, can I ask you something</w:t>
      </w:r>
      <w:r>
        <w:rPr>
          <w:rFonts w:ascii="Times New Roman" w:hAnsi="Times New Roman" w:cs="Arial"/>
          <w:sz w:val="24"/>
          <w:szCs w:val="24"/>
        </w:rPr>
        <w:t xml:space="preserve">? </w:t>
      </w:r>
      <w:r w:rsidRPr="005E215E">
        <w:rPr>
          <w:rFonts w:ascii="Times New Roman" w:hAnsi="Times New Roman" w:cs="Arial"/>
          <w:sz w:val="24"/>
          <w:szCs w:val="24"/>
        </w:rPr>
        <w:t>It's personal, but it's been bothering me for a while now."</w:t>
      </w:r>
    </w:p>
    <w:p w:rsidR="002E0CDF" w:rsidRPr="005E215E" w:rsidRDefault="002E0CDF"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His stomach tightened</w:t>
      </w:r>
      <w:r>
        <w:rPr>
          <w:rFonts w:ascii="Times New Roman" w:hAnsi="Times New Roman" w:cs="Arial"/>
          <w:sz w:val="24"/>
          <w:szCs w:val="24"/>
        </w:rPr>
        <w:t>. "Uh, sure</w:t>
      </w:r>
      <w:r w:rsidRPr="005E215E">
        <w:rPr>
          <w:rFonts w:ascii="Times New Roman" w:hAnsi="Times New Roman" w:cs="Arial"/>
          <w:sz w:val="24"/>
          <w:szCs w:val="24"/>
        </w:rPr>
        <w:t>."</w:t>
      </w:r>
    </w:p>
    <w:p w:rsidR="002E0CDF" w:rsidRPr="005E215E" w:rsidRDefault="002E0CDF"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w:t>
      </w:r>
      <w:r>
        <w:rPr>
          <w:rFonts w:ascii="Times New Roman" w:hAnsi="Times New Roman" w:cs="Arial"/>
          <w:sz w:val="24"/>
          <w:szCs w:val="24"/>
        </w:rPr>
        <w:t>W</w:t>
      </w:r>
      <w:r w:rsidRPr="005E215E">
        <w:rPr>
          <w:rFonts w:ascii="Times New Roman" w:hAnsi="Times New Roman" w:cs="Arial"/>
          <w:sz w:val="24"/>
          <w:szCs w:val="24"/>
        </w:rPr>
        <w:t>hen you and Brynn were alone in your office, what really happened</w:t>
      </w:r>
      <w:r>
        <w:rPr>
          <w:rFonts w:ascii="Times New Roman" w:hAnsi="Times New Roman" w:cs="Arial"/>
          <w:sz w:val="24"/>
          <w:szCs w:val="24"/>
        </w:rPr>
        <w:t xml:space="preserve">? </w:t>
      </w:r>
      <w:r w:rsidRPr="005E215E">
        <w:rPr>
          <w:rFonts w:ascii="Times New Roman" w:hAnsi="Times New Roman" w:cs="Arial"/>
          <w:sz w:val="24"/>
          <w:szCs w:val="24"/>
        </w:rPr>
        <w:t>And why did she call you Mr. Pearson?"</w:t>
      </w:r>
    </w:p>
    <w:p w:rsidR="002E0CDF" w:rsidRPr="005E215E" w:rsidRDefault="002E0CDF"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lastRenderedPageBreak/>
        <w:t xml:space="preserve">He wet his lips, trying to come up with </w:t>
      </w:r>
      <w:r>
        <w:rPr>
          <w:rFonts w:ascii="Times New Roman" w:hAnsi="Times New Roman" w:cs="Arial"/>
          <w:sz w:val="24"/>
          <w:szCs w:val="24"/>
        </w:rPr>
        <w:t xml:space="preserve">a truthful, yet gentle explanation. </w:t>
      </w:r>
      <w:r w:rsidRPr="005E215E">
        <w:rPr>
          <w:rFonts w:ascii="Times New Roman" w:hAnsi="Times New Roman" w:cs="Arial"/>
          <w:sz w:val="24"/>
          <w:szCs w:val="24"/>
        </w:rPr>
        <w:t>"She was in my office when I got back from the hospital, supposedly writing a note to me about the bonfire</w:t>
      </w:r>
      <w:r>
        <w:rPr>
          <w:rFonts w:ascii="Times New Roman" w:hAnsi="Times New Roman" w:cs="Arial"/>
          <w:sz w:val="24"/>
          <w:szCs w:val="24"/>
        </w:rPr>
        <w:t xml:space="preserve">. </w:t>
      </w:r>
      <w:r w:rsidRPr="005E215E">
        <w:rPr>
          <w:rFonts w:ascii="Times New Roman" w:hAnsi="Times New Roman" w:cs="Arial"/>
          <w:sz w:val="24"/>
          <w:szCs w:val="24"/>
        </w:rPr>
        <w:t>I told her I didn't believe her and she got all bent out of shape</w:t>
      </w:r>
      <w:r>
        <w:rPr>
          <w:rFonts w:ascii="Times New Roman" w:hAnsi="Times New Roman" w:cs="Arial"/>
          <w:sz w:val="24"/>
          <w:szCs w:val="24"/>
        </w:rPr>
        <w:t xml:space="preserve">. </w:t>
      </w:r>
      <w:r w:rsidRPr="005E215E">
        <w:rPr>
          <w:rFonts w:ascii="Times New Roman" w:hAnsi="Times New Roman" w:cs="Arial"/>
          <w:sz w:val="24"/>
          <w:szCs w:val="24"/>
        </w:rPr>
        <w:t>That's when she called me Mr. Pearson</w:t>
      </w:r>
      <w:r>
        <w:rPr>
          <w:rFonts w:ascii="Times New Roman" w:hAnsi="Times New Roman" w:cs="Arial"/>
          <w:sz w:val="24"/>
          <w:szCs w:val="24"/>
        </w:rPr>
        <w:t xml:space="preserve">. </w:t>
      </w:r>
      <w:r w:rsidRPr="005E215E">
        <w:rPr>
          <w:rFonts w:ascii="Times New Roman" w:hAnsi="Times New Roman" w:cs="Arial"/>
          <w:sz w:val="24"/>
          <w:szCs w:val="24"/>
        </w:rPr>
        <w:t>Anyway, I ended up apologizing and she flung her arms around me.</w:t>
      </w:r>
      <w:r>
        <w:rPr>
          <w:rFonts w:ascii="Times New Roman" w:hAnsi="Times New Roman" w:cs="Arial"/>
          <w:sz w:val="24"/>
          <w:szCs w:val="24"/>
        </w:rPr>
        <w:t xml:space="preserve">" </w:t>
      </w:r>
      <w:r w:rsidRPr="005E215E">
        <w:rPr>
          <w:rFonts w:ascii="Times New Roman" w:hAnsi="Times New Roman" w:cs="Arial"/>
          <w:sz w:val="24"/>
          <w:szCs w:val="24"/>
        </w:rPr>
        <w:t xml:space="preserve">His throat thickened as heat </w:t>
      </w:r>
      <w:r w:rsidR="00F469FB">
        <w:rPr>
          <w:rFonts w:ascii="Times New Roman" w:hAnsi="Times New Roman" w:cs="Arial"/>
          <w:sz w:val="24"/>
          <w:szCs w:val="24"/>
        </w:rPr>
        <w:t>radiated</w:t>
      </w:r>
      <w:r w:rsidRPr="005E215E">
        <w:rPr>
          <w:rFonts w:ascii="Times New Roman" w:hAnsi="Times New Roman" w:cs="Arial"/>
          <w:sz w:val="24"/>
          <w:szCs w:val="24"/>
        </w:rPr>
        <w:t xml:space="preserve"> through his cheeks</w:t>
      </w:r>
      <w:r>
        <w:rPr>
          <w:rFonts w:ascii="Times New Roman" w:hAnsi="Times New Roman" w:cs="Arial"/>
          <w:sz w:val="24"/>
          <w:szCs w:val="24"/>
        </w:rPr>
        <w:t xml:space="preserve">. </w:t>
      </w:r>
      <w:r w:rsidRPr="005E215E">
        <w:rPr>
          <w:rFonts w:ascii="Times New Roman" w:hAnsi="Times New Roman" w:cs="Arial"/>
          <w:sz w:val="24"/>
          <w:szCs w:val="24"/>
        </w:rPr>
        <w:t>"Next thing I knew we were kissing, then the door burst open and her father was standing there</w:t>
      </w:r>
      <w:r>
        <w:rPr>
          <w:rFonts w:ascii="Times New Roman" w:hAnsi="Times New Roman" w:cs="Arial"/>
          <w:sz w:val="24"/>
          <w:szCs w:val="24"/>
        </w:rPr>
        <w:t xml:space="preserve">. </w:t>
      </w:r>
      <w:r w:rsidRPr="005E215E">
        <w:rPr>
          <w:rFonts w:ascii="Times New Roman" w:hAnsi="Times New Roman" w:cs="Arial"/>
          <w:sz w:val="24"/>
          <w:szCs w:val="24"/>
        </w:rPr>
        <w:t>Talk about embarrassing</w:t>
      </w:r>
      <w:r>
        <w:rPr>
          <w:rFonts w:ascii="Times New Roman" w:hAnsi="Times New Roman" w:cs="Arial"/>
          <w:sz w:val="24"/>
          <w:szCs w:val="24"/>
        </w:rPr>
        <w:t xml:space="preserve">. </w:t>
      </w:r>
      <w:r w:rsidRPr="005E215E">
        <w:rPr>
          <w:rFonts w:ascii="Times New Roman" w:hAnsi="Times New Roman" w:cs="Arial"/>
          <w:sz w:val="24"/>
          <w:szCs w:val="24"/>
        </w:rPr>
        <w:t>After he left she wanted to continue but I told her no</w:t>
      </w:r>
      <w:r>
        <w:rPr>
          <w:rFonts w:ascii="Times New Roman" w:hAnsi="Times New Roman" w:cs="Arial"/>
          <w:sz w:val="24"/>
          <w:szCs w:val="24"/>
        </w:rPr>
        <w:t xml:space="preserve">. </w:t>
      </w:r>
      <w:r w:rsidRPr="005E215E">
        <w:rPr>
          <w:rFonts w:ascii="Times New Roman" w:hAnsi="Times New Roman" w:cs="Arial"/>
          <w:sz w:val="24"/>
          <w:szCs w:val="24"/>
        </w:rPr>
        <w:t>And that's the truth</w:t>
      </w:r>
      <w:r w:rsidRPr="005E215E">
        <w:rPr>
          <w:rFonts w:ascii="Times New Roman" w:hAnsi="Times New Roman" w:cs="Arial"/>
          <w:sz w:val="24"/>
          <w:szCs w:val="24"/>
        </w:rPr>
        <w:sym w:font="Symbol" w:char="F0BE"/>
      </w:r>
      <w:r w:rsidRPr="005E215E">
        <w:rPr>
          <w:rFonts w:ascii="Times New Roman" w:hAnsi="Times New Roman" w:cs="Arial"/>
          <w:sz w:val="24"/>
          <w:szCs w:val="24"/>
        </w:rPr>
        <w:t>I'm sorry if I hurt you."</w:t>
      </w:r>
    </w:p>
    <w:p w:rsidR="002E0CDF" w:rsidRDefault="002E0CDF"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 xml:space="preserve">She thought about what might have happened </w:t>
      </w:r>
      <w:r w:rsidR="0061489F">
        <w:rPr>
          <w:rFonts w:ascii="Times New Roman" w:hAnsi="Times New Roman" w:cs="Arial"/>
          <w:sz w:val="24"/>
          <w:szCs w:val="24"/>
        </w:rPr>
        <w:t>if</w:t>
      </w:r>
      <w:r w:rsidRPr="005E215E">
        <w:rPr>
          <w:rFonts w:ascii="Times New Roman" w:hAnsi="Times New Roman" w:cs="Arial"/>
          <w:sz w:val="24"/>
          <w:szCs w:val="24"/>
        </w:rPr>
        <w:t xml:space="preserve"> Mr. Burns </w:t>
      </w:r>
      <w:r w:rsidR="007B242B">
        <w:rPr>
          <w:rFonts w:ascii="Times New Roman" w:hAnsi="Times New Roman" w:cs="Arial"/>
          <w:sz w:val="24"/>
          <w:szCs w:val="24"/>
        </w:rPr>
        <w:t>hadn't</w:t>
      </w:r>
      <w:r w:rsidRPr="005E215E">
        <w:rPr>
          <w:rFonts w:ascii="Times New Roman" w:hAnsi="Times New Roman" w:cs="Arial"/>
          <w:sz w:val="24"/>
          <w:szCs w:val="24"/>
        </w:rPr>
        <w:t xml:space="preserve"> barged in, but said nothing</w:t>
      </w:r>
      <w:r>
        <w:rPr>
          <w:rFonts w:ascii="Times New Roman" w:hAnsi="Times New Roman" w:cs="Arial"/>
          <w:sz w:val="24"/>
          <w:szCs w:val="24"/>
        </w:rPr>
        <w:t xml:space="preserve">. </w:t>
      </w:r>
      <w:r w:rsidRPr="005E215E">
        <w:rPr>
          <w:rFonts w:ascii="Times New Roman" w:hAnsi="Times New Roman" w:cs="Arial"/>
          <w:sz w:val="24"/>
          <w:szCs w:val="24"/>
        </w:rPr>
        <w:t xml:space="preserve">"Thanks for </w:t>
      </w:r>
      <w:r>
        <w:rPr>
          <w:rFonts w:ascii="Times New Roman" w:hAnsi="Times New Roman" w:cs="Arial"/>
          <w:sz w:val="24"/>
          <w:szCs w:val="24"/>
        </w:rPr>
        <w:t>being</w:t>
      </w:r>
      <w:r w:rsidRPr="005E215E">
        <w:rPr>
          <w:rFonts w:ascii="Times New Roman" w:hAnsi="Times New Roman" w:cs="Arial"/>
          <w:sz w:val="24"/>
          <w:szCs w:val="24"/>
        </w:rPr>
        <w:t xml:space="preserve"> honest</w:t>
      </w:r>
      <w:r>
        <w:rPr>
          <w:rFonts w:ascii="Times New Roman" w:hAnsi="Times New Roman" w:cs="Arial"/>
          <w:sz w:val="24"/>
          <w:szCs w:val="24"/>
        </w:rPr>
        <w:t xml:space="preserve">. </w:t>
      </w:r>
      <w:r w:rsidRPr="005E215E">
        <w:rPr>
          <w:rFonts w:ascii="Times New Roman" w:hAnsi="Times New Roman" w:cs="Arial"/>
          <w:sz w:val="24"/>
          <w:szCs w:val="24"/>
        </w:rPr>
        <w:t>Now I know why Brynn doesn't like me</w:t>
      </w:r>
      <w:r>
        <w:rPr>
          <w:rFonts w:ascii="Times New Roman" w:hAnsi="Times New Roman" w:cs="Arial"/>
          <w:sz w:val="24"/>
          <w:szCs w:val="24"/>
        </w:rPr>
        <w:t xml:space="preserve">. </w:t>
      </w:r>
      <w:r w:rsidRPr="005E215E">
        <w:rPr>
          <w:rFonts w:ascii="Times New Roman" w:hAnsi="Times New Roman" w:cs="Arial"/>
          <w:sz w:val="24"/>
          <w:szCs w:val="24"/>
        </w:rPr>
        <w:t xml:space="preserve">She wants </w:t>
      </w:r>
      <w:r w:rsidRPr="0081720C">
        <w:rPr>
          <w:rFonts w:ascii="Times New Roman" w:hAnsi="Times New Roman" w:cs="Arial"/>
          <w:i/>
          <w:sz w:val="24"/>
          <w:szCs w:val="24"/>
        </w:rPr>
        <w:t>you</w:t>
      </w:r>
      <w:r w:rsidRPr="005E215E">
        <w:rPr>
          <w:rFonts w:ascii="Times New Roman" w:hAnsi="Times New Roman" w:cs="Arial"/>
          <w:sz w:val="24"/>
          <w:szCs w:val="24"/>
        </w:rPr>
        <w:t>, not because she likes you, but just to say she can get anything or anybody she wants."</w:t>
      </w:r>
    </w:p>
    <w:p w:rsidR="002E0CDF" w:rsidRPr="005E215E" w:rsidRDefault="002E0CDF"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"Yeah, but I wouldn't worry about it. She likes to shoot her mouth off. I think it makes her feel important or something."</w:t>
      </w:r>
    </w:p>
    <w:p w:rsidR="002E0CDF" w:rsidRDefault="002E0CDF"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 xml:space="preserve">They pulled into the parking area and Darci went into the jail </w:t>
      </w:r>
      <w:r>
        <w:rPr>
          <w:rFonts w:ascii="Times New Roman" w:hAnsi="Times New Roman" w:cs="Arial"/>
          <w:sz w:val="24"/>
          <w:szCs w:val="24"/>
        </w:rPr>
        <w:t xml:space="preserve">while </w:t>
      </w:r>
      <w:r w:rsidRPr="005E215E">
        <w:rPr>
          <w:rFonts w:ascii="Times New Roman" w:hAnsi="Times New Roman" w:cs="Arial"/>
          <w:sz w:val="24"/>
          <w:szCs w:val="24"/>
        </w:rPr>
        <w:t>Ryker waited in the car</w:t>
      </w:r>
      <w:r>
        <w:rPr>
          <w:rFonts w:ascii="Times New Roman" w:hAnsi="Times New Roman" w:cs="Arial"/>
          <w:sz w:val="24"/>
          <w:szCs w:val="24"/>
        </w:rPr>
        <w:t>. The prearranged visit took place in the same room as before. Jill's</w:t>
      </w:r>
      <w:r w:rsidRPr="005E215E">
        <w:rPr>
          <w:rFonts w:ascii="Times New Roman" w:hAnsi="Times New Roman" w:cs="Arial"/>
          <w:sz w:val="24"/>
          <w:szCs w:val="24"/>
        </w:rPr>
        <w:t xml:space="preserve"> shoulders slumped as she flipped one card </w:t>
      </w:r>
      <w:r>
        <w:rPr>
          <w:rFonts w:ascii="Times New Roman" w:hAnsi="Times New Roman" w:cs="Arial"/>
          <w:sz w:val="24"/>
          <w:szCs w:val="24"/>
        </w:rPr>
        <w:t>over</w:t>
      </w:r>
      <w:r w:rsidRPr="005E215E">
        <w:rPr>
          <w:rFonts w:ascii="Times New Roman" w:hAnsi="Times New Roman" w:cs="Arial"/>
          <w:sz w:val="24"/>
          <w:szCs w:val="24"/>
        </w:rPr>
        <w:t xml:space="preserve"> another.</w:t>
      </w:r>
    </w:p>
    <w:p w:rsidR="002E0CDF" w:rsidRDefault="00274AD4"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"Who's winning?"</w:t>
      </w:r>
    </w:p>
    <w:p w:rsidR="002E0CDF" w:rsidRDefault="002E0CDF"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"Oh, hey Darci. I am. I always win at Solitaire."</w:t>
      </w:r>
    </w:p>
    <w:p w:rsidR="002E0CDF" w:rsidRPr="005E215E" w:rsidRDefault="002E0CDF"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"I'm sorry about your mother</w:t>
      </w:r>
      <w:r>
        <w:rPr>
          <w:rFonts w:ascii="Times New Roman" w:hAnsi="Times New Roman" w:cs="Arial"/>
          <w:sz w:val="24"/>
          <w:szCs w:val="24"/>
        </w:rPr>
        <w:t xml:space="preserve">. </w:t>
      </w:r>
      <w:r w:rsidRPr="005E215E">
        <w:rPr>
          <w:rFonts w:ascii="Times New Roman" w:hAnsi="Times New Roman" w:cs="Arial"/>
          <w:sz w:val="24"/>
          <w:szCs w:val="24"/>
        </w:rPr>
        <w:t>Mrs. Burns said she went peacefully."</w:t>
      </w:r>
    </w:p>
    <w:p w:rsidR="002E0CDF" w:rsidRPr="005E215E" w:rsidRDefault="002E0CDF"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Jill shrugged</w:t>
      </w:r>
      <w:r>
        <w:rPr>
          <w:rFonts w:ascii="Times New Roman" w:hAnsi="Times New Roman" w:cs="Arial"/>
          <w:sz w:val="24"/>
          <w:szCs w:val="24"/>
        </w:rPr>
        <w:t xml:space="preserve">. </w:t>
      </w:r>
      <w:r w:rsidRPr="005E215E">
        <w:rPr>
          <w:rFonts w:ascii="Times New Roman" w:hAnsi="Times New Roman" w:cs="Arial"/>
          <w:sz w:val="24"/>
          <w:szCs w:val="24"/>
        </w:rPr>
        <w:t>"I guess so…life is strange, don't you think</w:t>
      </w:r>
      <w:r>
        <w:rPr>
          <w:rFonts w:ascii="Times New Roman" w:hAnsi="Times New Roman" w:cs="Arial"/>
          <w:sz w:val="24"/>
          <w:szCs w:val="24"/>
        </w:rPr>
        <w:t xml:space="preserve">? </w:t>
      </w:r>
      <w:r w:rsidRPr="005E215E">
        <w:rPr>
          <w:rFonts w:ascii="Times New Roman" w:hAnsi="Times New Roman" w:cs="Arial"/>
          <w:sz w:val="24"/>
          <w:szCs w:val="24"/>
        </w:rPr>
        <w:t>You have all these years to make things right with somebody, then when you finally do, they croak on you</w:t>
      </w:r>
      <w:r>
        <w:rPr>
          <w:rFonts w:ascii="Times New Roman" w:hAnsi="Times New Roman" w:cs="Arial"/>
          <w:sz w:val="24"/>
          <w:szCs w:val="24"/>
        </w:rPr>
        <w:t xml:space="preserve">. </w:t>
      </w:r>
      <w:r w:rsidRPr="005E215E">
        <w:rPr>
          <w:rFonts w:ascii="Times New Roman" w:hAnsi="Times New Roman" w:cs="Arial"/>
          <w:sz w:val="24"/>
          <w:szCs w:val="24"/>
        </w:rPr>
        <w:t>But I guess i</w:t>
      </w:r>
      <w:r>
        <w:rPr>
          <w:rFonts w:ascii="Times New Roman" w:hAnsi="Times New Roman" w:cs="Arial"/>
          <w:sz w:val="24"/>
          <w:szCs w:val="24"/>
        </w:rPr>
        <w:t xml:space="preserve">t's better than never making up. </w:t>
      </w:r>
      <w:r w:rsidRPr="005E215E">
        <w:rPr>
          <w:rFonts w:ascii="Times New Roman" w:hAnsi="Times New Roman" w:cs="Arial"/>
          <w:sz w:val="24"/>
          <w:szCs w:val="24"/>
        </w:rPr>
        <w:t>Thanks for that, by the way."</w:t>
      </w:r>
    </w:p>
    <w:p w:rsidR="002E0CDF" w:rsidRDefault="002E0CDF"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"Glad it worked out</w:t>
      </w:r>
      <w:r>
        <w:rPr>
          <w:rFonts w:ascii="Times New Roman" w:hAnsi="Times New Roman" w:cs="Arial"/>
          <w:sz w:val="24"/>
          <w:szCs w:val="24"/>
        </w:rPr>
        <w:t>. Any news on your future? How long will you be in here?"</w:t>
      </w:r>
    </w:p>
    <w:p w:rsidR="002E0CDF" w:rsidRDefault="002E0CDF" w:rsidP="00E83699">
      <w:pPr>
        <w:spacing w:after="0" w:line="480" w:lineRule="auto"/>
        <w:ind w:firstLine="720"/>
        <w:rPr>
          <w:rFonts w:ascii="Times New Roman" w:hAnsi="Times New Roman" w:cs="Arial"/>
          <w:sz w:val="24"/>
          <w:szCs w:val="24"/>
        </w:rPr>
      </w:pPr>
      <w:r>
        <w:rPr>
          <w:rFonts w:ascii="Times New Roman" w:hAnsi="Times New Roman" w:cs="Arial"/>
          <w:sz w:val="24"/>
          <w:szCs w:val="24"/>
        </w:rPr>
        <w:lastRenderedPageBreak/>
        <w:t>"At least another thirty days. After that, they might move me to a mental hospital, you know, wrap me in a straight jacket and haul me off," she laughed.</w:t>
      </w:r>
    </w:p>
    <w:p w:rsidR="002E0CDF" w:rsidRDefault="002E0CDF"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"I hardly think it'll be that dramatic. Let's stay in touch and I'll visit you often."</w:t>
      </w:r>
    </w:p>
    <w:p w:rsidR="002E0CDF" w:rsidRDefault="002E0CDF"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"Thanks Darci. You're a true friend."</w:t>
      </w:r>
    </w:p>
    <w:p w:rsidR="00AE717C" w:rsidRPr="00AE717C" w:rsidRDefault="00AE717C" w:rsidP="00E83699">
      <w:pPr>
        <w:spacing w:after="0" w:line="480" w:lineRule="auto"/>
        <w:rPr>
          <w:rFonts w:ascii="Times New Roman" w:hAnsi="Times New Roman" w:cs="Arial"/>
          <w:sz w:val="24"/>
          <w:szCs w:val="24"/>
          <w:u w:val="single"/>
        </w:rPr>
      </w:pPr>
      <w:r w:rsidRPr="00AE717C">
        <w:rPr>
          <w:rFonts w:ascii="Times New Roman" w:hAnsi="Times New Roman" w:cs="Arial"/>
          <w:sz w:val="24"/>
          <w:szCs w:val="24"/>
          <w:u w:val="single"/>
        </w:rPr>
        <w:t>Chapter sixty-one</w:t>
      </w:r>
    </w:p>
    <w:p w:rsidR="00AE717C" w:rsidRPr="005E215E" w:rsidRDefault="00AE717C"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"Darci, please stand and read the paragraph I dictated," Mrs. Joplin instructed, her soft white curls framing her mature face</w:t>
      </w:r>
      <w:r>
        <w:rPr>
          <w:rFonts w:ascii="Times New Roman" w:hAnsi="Times New Roman" w:cs="Arial"/>
          <w:sz w:val="24"/>
          <w:szCs w:val="24"/>
        </w:rPr>
        <w:t xml:space="preserve">. </w:t>
      </w:r>
      <w:r w:rsidRPr="005E215E">
        <w:rPr>
          <w:rFonts w:ascii="Times New Roman" w:hAnsi="Times New Roman" w:cs="Arial"/>
          <w:sz w:val="24"/>
          <w:szCs w:val="24"/>
        </w:rPr>
        <w:t xml:space="preserve">A flush </w:t>
      </w:r>
      <w:r w:rsidR="00F469FB">
        <w:rPr>
          <w:rFonts w:ascii="Times New Roman" w:hAnsi="Times New Roman" w:cs="Arial"/>
          <w:sz w:val="24"/>
          <w:szCs w:val="24"/>
        </w:rPr>
        <w:t>swept</w:t>
      </w:r>
      <w:r w:rsidRPr="005E215E">
        <w:rPr>
          <w:rFonts w:ascii="Times New Roman" w:hAnsi="Times New Roman" w:cs="Arial"/>
          <w:sz w:val="24"/>
          <w:szCs w:val="24"/>
        </w:rPr>
        <w:t xml:space="preserve"> across </w:t>
      </w:r>
      <w:r w:rsidR="00274AD4">
        <w:rPr>
          <w:rFonts w:ascii="Times New Roman" w:hAnsi="Times New Roman" w:cs="Arial"/>
          <w:sz w:val="24"/>
          <w:szCs w:val="24"/>
        </w:rPr>
        <w:t>her</w:t>
      </w:r>
      <w:r w:rsidRPr="005E215E">
        <w:rPr>
          <w:rFonts w:ascii="Times New Roman" w:hAnsi="Times New Roman" w:cs="Arial"/>
          <w:sz w:val="24"/>
          <w:szCs w:val="24"/>
        </w:rPr>
        <w:t xml:space="preserve"> </w:t>
      </w:r>
      <w:r w:rsidR="00F469FB">
        <w:rPr>
          <w:rFonts w:ascii="Times New Roman" w:hAnsi="Times New Roman" w:cs="Arial"/>
          <w:sz w:val="24"/>
          <w:szCs w:val="24"/>
        </w:rPr>
        <w:t>face</w:t>
      </w:r>
      <w:r w:rsidRPr="005E215E">
        <w:rPr>
          <w:rFonts w:ascii="Times New Roman" w:hAnsi="Times New Roman" w:cs="Arial"/>
          <w:sz w:val="24"/>
          <w:szCs w:val="24"/>
        </w:rPr>
        <w:t xml:space="preserve"> as she looked around the class, slowly standing to face Mrs. Joplin</w:t>
      </w:r>
      <w:r>
        <w:rPr>
          <w:rFonts w:ascii="Times New Roman" w:hAnsi="Times New Roman" w:cs="Arial"/>
          <w:sz w:val="24"/>
          <w:szCs w:val="24"/>
        </w:rPr>
        <w:t xml:space="preserve">. </w:t>
      </w:r>
      <w:r w:rsidRPr="005E215E">
        <w:rPr>
          <w:rFonts w:ascii="Times New Roman" w:hAnsi="Times New Roman" w:cs="Arial"/>
          <w:sz w:val="24"/>
          <w:szCs w:val="24"/>
        </w:rPr>
        <w:t>But her mind was on the phone call she received the night before</w:t>
      </w:r>
      <w:r>
        <w:rPr>
          <w:rFonts w:ascii="Times New Roman" w:hAnsi="Times New Roman" w:cs="Arial"/>
          <w:sz w:val="24"/>
          <w:szCs w:val="24"/>
        </w:rPr>
        <w:t xml:space="preserve">. </w:t>
      </w:r>
      <w:r w:rsidRPr="005E215E">
        <w:rPr>
          <w:rFonts w:ascii="Times New Roman" w:hAnsi="Times New Roman" w:cs="Arial"/>
          <w:sz w:val="24"/>
          <w:szCs w:val="24"/>
        </w:rPr>
        <w:t>Ryker wanted to see her tonight.</w:t>
      </w:r>
    </w:p>
    <w:p w:rsidR="00AE717C" w:rsidRDefault="00AE717C"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 xml:space="preserve">She stumbled through the </w:t>
      </w:r>
      <w:r>
        <w:rPr>
          <w:rFonts w:ascii="Times New Roman" w:hAnsi="Times New Roman" w:cs="Arial"/>
          <w:sz w:val="24"/>
          <w:szCs w:val="24"/>
        </w:rPr>
        <w:t>shorthand class</w:t>
      </w:r>
      <w:r w:rsidRPr="005E215E">
        <w:rPr>
          <w:rFonts w:ascii="Times New Roman" w:hAnsi="Times New Roman" w:cs="Arial"/>
          <w:sz w:val="24"/>
          <w:szCs w:val="24"/>
        </w:rPr>
        <w:t>, getting about half of it correct</w:t>
      </w:r>
      <w:r>
        <w:rPr>
          <w:rFonts w:ascii="Times New Roman" w:hAnsi="Times New Roman" w:cs="Arial"/>
          <w:sz w:val="24"/>
          <w:szCs w:val="24"/>
        </w:rPr>
        <w:t xml:space="preserve">. </w:t>
      </w:r>
      <w:r w:rsidRPr="005E215E">
        <w:rPr>
          <w:rFonts w:ascii="Times New Roman" w:hAnsi="Times New Roman" w:cs="Arial"/>
          <w:sz w:val="24"/>
          <w:szCs w:val="24"/>
        </w:rPr>
        <w:t>Mrs. Joplin's eyes narrowed as her lips puckered, shaking her head</w:t>
      </w:r>
      <w:r>
        <w:rPr>
          <w:rFonts w:ascii="Times New Roman" w:hAnsi="Times New Roman" w:cs="Arial"/>
          <w:sz w:val="24"/>
          <w:szCs w:val="24"/>
        </w:rPr>
        <w:t xml:space="preserve">. </w:t>
      </w:r>
    </w:p>
    <w:p w:rsidR="00AE717C" w:rsidRDefault="00AE717C"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"Now Darci, I know you can do better than that," she said wagging her finger</w:t>
      </w:r>
      <w:r>
        <w:rPr>
          <w:rFonts w:ascii="Times New Roman" w:hAnsi="Times New Roman" w:cs="Arial"/>
          <w:sz w:val="24"/>
          <w:szCs w:val="24"/>
        </w:rPr>
        <w:t xml:space="preserve">. </w:t>
      </w:r>
      <w:r w:rsidRPr="005E215E">
        <w:rPr>
          <w:rFonts w:ascii="Times New Roman" w:hAnsi="Times New Roman" w:cs="Arial"/>
          <w:sz w:val="24"/>
          <w:szCs w:val="24"/>
        </w:rPr>
        <w:t>"You're to stay after school today for an hour of extra practice.</w:t>
      </w:r>
      <w:r>
        <w:rPr>
          <w:rFonts w:ascii="Times New Roman" w:hAnsi="Times New Roman" w:cs="Arial"/>
          <w:sz w:val="24"/>
          <w:szCs w:val="24"/>
        </w:rPr>
        <w:t xml:space="preserve">" </w:t>
      </w:r>
    </w:p>
    <w:p w:rsidR="00AE717C" w:rsidRPr="005E215E" w:rsidRDefault="00274AD4"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She</w:t>
      </w:r>
      <w:r w:rsidR="00AE717C" w:rsidRPr="005E215E">
        <w:rPr>
          <w:rFonts w:ascii="Times New Roman" w:hAnsi="Times New Roman" w:cs="Arial"/>
          <w:sz w:val="24"/>
          <w:szCs w:val="24"/>
        </w:rPr>
        <w:t xml:space="preserve"> opened her mouth to protest, then thought better of it</w:t>
      </w:r>
      <w:r w:rsidR="00AE717C">
        <w:rPr>
          <w:rFonts w:ascii="Times New Roman" w:hAnsi="Times New Roman" w:cs="Arial"/>
          <w:sz w:val="24"/>
          <w:szCs w:val="24"/>
        </w:rPr>
        <w:t xml:space="preserve">. </w:t>
      </w:r>
      <w:r w:rsidR="00AE717C" w:rsidRPr="005E215E">
        <w:rPr>
          <w:rFonts w:ascii="Times New Roman" w:hAnsi="Times New Roman" w:cs="Arial"/>
          <w:sz w:val="24"/>
          <w:szCs w:val="24"/>
        </w:rPr>
        <w:t>She hung her head and nodded</w:t>
      </w:r>
      <w:r w:rsidR="00AE717C">
        <w:rPr>
          <w:rFonts w:ascii="Times New Roman" w:hAnsi="Times New Roman" w:cs="Arial"/>
          <w:sz w:val="24"/>
          <w:szCs w:val="24"/>
        </w:rPr>
        <w:t xml:space="preserve">. </w:t>
      </w:r>
      <w:r w:rsidR="00AE717C" w:rsidRPr="005E215E">
        <w:rPr>
          <w:rFonts w:ascii="Times New Roman" w:hAnsi="Times New Roman" w:cs="Arial"/>
          <w:sz w:val="24"/>
          <w:szCs w:val="24"/>
        </w:rPr>
        <w:t>Senior year was going to be a long one</w:t>
      </w:r>
      <w:r w:rsidR="00AE717C">
        <w:rPr>
          <w:rFonts w:ascii="Times New Roman" w:hAnsi="Times New Roman" w:cs="Arial"/>
          <w:sz w:val="24"/>
          <w:szCs w:val="24"/>
        </w:rPr>
        <w:t>.</w:t>
      </w:r>
    </w:p>
    <w:p w:rsidR="00AE717C" w:rsidRPr="005E215E" w:rsidRDefault="00AE717C"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Ryker took her to a popular pizza place in town, right next door to the ice cream parlor she and Sandy went to</w:t>
      </w:r>
      <w:r>
        <w:rPr>
          <w:rFonts w:ascii="Times New Roman" w:hAnsi="Times New Roman" w:cs="Arial"/>
          <w:sz w:val="24"/>
          <w:szCs w:val="24"/>
        </w:rPr>
        <w:t xml:space="preserve">. </w:t>
      </w:r>
      <w:r w:rsidRPr="005E215E">
        <w:rPr>
          <w:rFonts w:ascii="Times New Roman" w:hAnsi="Times New Roman" w:cs="Arial"/>
          <w:sz w:val="24"/>
          <w:szCs w:val="24"/>
        </w:rPr>
        <w:t>He requested a booth toward the back of the dining room</w:t>
      </w:r>
      <w:r>
        <w:rPr>
          <w:rFonts w:ascii="Times New Roman" w:hAnsi="Times New Roman" w:cs="Arial"/>
          <w:sz w:val="24"/>
          <w:szCs w:val="24"/>
        </w:rPr>
        <w:t xml:space="preserve">. </w:t>
      </w:r>
      <w:r w:rsidRPr="005E215E">
        <w:rPr>
          <w:rFonts w:ascii="Times New Roman" w:hAnsi="Times New Roman" w:cs="Arial"/>
          <w:sz w:val="24"/>
          <w:szCs w:val="24"/>
        </w:rPr>
        <w:t xml:space="preserve">They ordered </w:t>
      </w:r>
      <w:r>
        <w:rPr>
          <w:rFonts w:ascii="Times New Roman" w:hAnsi="Times New Roman" w:cs="Arial"/>
          <w:sz w:val="24"/>
          <w:szCs w:val="24"/>
        </w:rPr>
        <w:t>C</w:t>
      </w:r>
      <w:r w:rsidRPr="005E215E">
        <w:rPr>
          <w:rFonts w:ascii="Times New Roman" w:hAnsi="Times New Roman" w:cs="Arial"/>
          <w:sz w:val="24"/>
          <w:szCs w:val="24"/>
        </w:rPr>
        <w:t>okes and a large pepperoni pizza, bringing each other up to date on the latest happenings in their lives</w:t>
      </w:r>
      <w:r>
        <w:rPr>
          <w:rFonts w:ascii="Times New Roman" w:hAnsi="Times New Roman" w:cs="Arial"/>
          <w:sz w:val="24"/>
          <w:szCs w:val="24"/>
        </w:rPr>
        <w:t xml:space="preserve">. </w:t>
      </w:r>
      <w:r w:rsidRPr="005E215E">
        <w:rPr>
          <w:rFonts w:ascii="Times New Roman" w:hAnsi="Times New Roman" w:cs="Arial"/>
          <w:sz w:val="24"/>
          <w:szCs w:val="24"/>
        </w:rPr>
        <w:t>Darci filled him in on Gunnar's new job as a cook at The Greasy Spoon</w:t>
      </w:r>
      <w:r>
        <w:rPr>
          <w:rFonts w:ascii="Times New Roman" w:hAnsi="Times New Roman" w:cs="Arial"/>
          <w:sz w:val="24"/>
          <w:szCs w:val="24"/>
        </w:rPr>
        <w:t xml:space="preserve"> and </w:t>
      </w:r>
      <w:proofErr w:type="spellStart"/>
      <w:r>
        <w:rPr>
          <w:rFonts w:ascii="Times New Roman" w:hAnsi="Times New Roman" w:cs="Arial"/>
          <w:sz w:val="24"/>
          <w:szCs w:val="24"/>
        </w:rPr>
        <w:t>Brynn's</w:t>
      </w:r>
      <w:proofErr w:type="spellEnd"/>
      <w:r>
        <w:rPr>
          <w:rFonts w:ascii="Times New Roman" w:hAnsi="Times New Roman" w:cs="Arial"/>
          <w:sz w:val="24"/>
          <w:szCs w:val="24"/>
        </w:rPr>
        <w:t xml:space="preserve"> sudden urge to patronize the restaurant. </w:t>
      </w:r>
    </w:p>
    <w:p w:rsidR="00AE717C" w:rsidRDefault="00AE717C"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"Oh man, I didn't see that coming. If two people deserve each other, it's them."</w:t>
      </w:r>
    </w:p>
    <w:p w:rsidR="00AE717C" w:rsidRDefault="00AE717C"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"Ryker Pearson, is that what you think?"</w:t>
      </w:r>
    </w:p>
    <w:p w:rsidR="00AE717C" w:rsidRDefault="00AE717C"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 xml:space="preserve">"Why? You think </w:t>
      </w:r>
      <w:proofErr w:type="spellStart"/>
      <w:r>
        <w:rPr>
          <w:rFonts w:ascii="Times New Roman" w:hAnsi="Times New Roman" w:cs="Arial"/>
          <w:sz w:val="24"/>
          <w:szCs w:val="24"/>
        </w:rPr>
        <w:t>Brynn's</w:t>
      </w:r>
      <w:proofErr w:type="spellEnd"/>
      <w:r>
        <w:rPr>
          <w:rFonts w:ascii="Times New Roman" w:hAnsi="Times New Roman" w:cs="Arial"/>
          <w:sz w:val="24"/>
          <w:szCs w:val="24"/>
        </w:rPr>
        <w:t xml:space="preserve"> too good for him?"</w:t>
      </w:r>
    </w:p>
    <w:p w:rsidR="00AE717C" w:rsidRPr="005E215E" w:rsidRDefault="00AE717C" w:rsidP="00E83699">
      <w:pPr>
        <w:spacing w:after="0" w:line="480" w:lineRule="auto"/>
        <w:ind w:firstLine="720"/>
        <w:rPr>
          <w:rFonts w:ascii="Times New Roman" w:hAnsi="Times New Roman" w:cs="Arial"/>
          <w:sz w:val="24"/>
          <w:szCs w:val="24"/>
        </w:rPr>
      </w:pPr>
      <w:r>
        <w:rPr>
          <w:rFonts w:ascii="Times New Roman" w:hAnsi="Times New Roman" w:cs="Arial"/>
          <w:sz w:val="24"/>
          <w:szCs w:val="24"/>
        </w:rPr>
        <w:lastRenderedPageBreak/>
        <w:t xml:space="preserve">"No, I was thinking Gunnar's too good for </w:t>
      </w:r>
      <w:r w:rsidRPr="000F2B3A">
        <w:rPr>
          <w:rFonts w:ascii="Times New Roman" w:hAnsi="Times New Roman" w:cs="Arial"/>
          <w:i/>
          <w:sz w:val="24"/>
          <w:szCs w:val="24"/>
        </w:rPr>
        <w:t>her</w:t>
      </w:r>
      <w:r>
        <w:rPr>
          <w:rFonts w:ascii="Times New Roman" w:hAnsi="Times New Roman" w:cs="Arial"/>
          <w:sz w:val="24"/>
          <w:szCs w:val="24"/>
        </w:rPr>
        <w:t xml:space="preserve">. Business has nearly doubled at The Greasy Spoon since he started. </w:t>
      </w:r>
      <w:r w:rsidRPr="007B643D">
        <w:rPr>
          <w:rFonts w:ascii="Times New Roman" w:hAnsi="Times New Roman" w:cs="Arial"/>
          <w:i/>
          <w:sz w:val="24"/>
          <w:szCs w:val="24"/>
        </w:rPr>
        <w:t>And</w:t>
      </w:r>
      <w:r w:rsidRPr="005E215E">
        <w:rPr>
          <w:rFonts w:ascii="Times New Roman" w:hAnsi="Times New Roman" w:cs="Arial"/>
          <w:sz w:val="24"/>
          <w:szCs w:val="24"/>
        </w:rPr>
        <w:t xml:space="preserve"> he got his GED in record time</w:t>
      </w:r>
      <w:r>
        <w:rPr>
          <w:rFonts w:ascii="Times New Roman" w:hAnsi="Times New Roman" w:cs="Arial"/>
          <w:sz w:val="24"/>
          <w:szCs w:val="24"/>
        </w:rPr>
        <w:t xml:space="preserve">. </w:t>
      </w:r>
      <w:r w:rsidRPr="005E215E">
        <w:rPr>
          <w:rFonts w:ascii="Times New Roman" w:hAnsi="Times New Roman" w:cs="Arial"/>
          <w:sz w:val="24"/>
          <w:szCs w:val="24"/>
        </w:rPr>
        <w:t>He plans to start at the</w:t>
      </w:r>
      <w:r>
        <w:rPr>
          <w:rFonts w:ascii="Times New Roman" w:hAnsi="Times New Roman" w:cs="Arial"/>
          <w:sz w:val="24"/>
          <w:szCs w:val="24"/>
        </w:rPr>
        <w:t xml:space="preserve"> culinary school in two weeks."</w:t>
      </w:r>
    </w:p>
    <w:p w:rsidR="00AE717C" w:rsidRPr="005E215E" w:rsidRDefault="00AE717C"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w:t>
      </w:r>
      <w:r>
        <w:rPr>
          <w:rFonts w:ascii="Times New Roman" w:hAnsi="Times New Roman" w:cs="Arial"/>
          <w:sz w:val="24"/>
          <w:szCs w:val="24"/>
        </w:rPr>
        <w:t xml:space="preserve">Wow, </w:t>
      </w:r>
      <w:r w:rsidR="001B15DD">
        <w:rPr>
          <w:rFonts w:ascii="Times New Roman" w:hAnsi="Times New Roman" w:cs="Arial"/>
          <w:sz w:val="24"/>
          <w:szCs w:val="24"/>
        </w:rPr>
        <w:t>talk about a</w:t>
      </w:r>
      <w:r>
        <w:rPr>
          <w:rFonts w:ascii="Times New Roman" w:hAnsi="Times New Roman" w:cs="Arial"/>
          <w:sz w:val="24"/>
          <w:szCs w:val="24"/>
        </w:rPr>
        <w:t xml:space="preserve"> turnaround. Let's just say they're free to explore whatever twisted relationship they want and leave it at that.</w:t>
      </w:r>
      <w:r w:rsidRPr="005E215E">
        <w:rPr>
          <w:rFonts w:ascii="Times New Roman" w:hAnsi="Times New Roman" w:cs="Arial"/>
          <w:sz w:val="24"/>
          <w:szCs w:val="24"/>
        </w:rPr>
        <w:t>"</w:t>
      </w:r>
    </w:p>
    <w:p w:rsidR="00AE717C" w:rsidRDefault="00274AD4"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She</w:t>
      </w:r>
      <w:r w:rsidR="00AE717C">
        <w:rPr>
          <w:rFonts w:ascii="Times New Roman" w:hAnsi="Times New Roman" w:cs="Arial"/>
          <w:sz w:val="24"/>
          <w:szCs w:val="24"/>
        </w:rPr>
        <w:t xml:space="preserve"> took a deep breath but couldn't hold back a giggle. The</w:t>
      </w:r>
      <w:r w:rsidR="00AE717C" w:rsidRPr="005E215E">
        <w:rPr>
          <w:rFonts w:ascii="Times New Roman" w:hAnsi="Times New Roman" w:cs="Arial"/>
          <w:sz w:val="24"/>
          <w:szCs w:val="24"/>
        </w:rPr>
        <w:t xml:space="preserve"> w</w:t>
      </w:r>
      <w:r w:rsidR="00AE717C">
        <w:rPr>
          <w:rFonts w:ascii="Times New Roman" w:hAnsi="Times New Roman" w:cs="Arial"/>
          <w:sz w:val="24"/>
          <w:szCs w:val="24"/>
        </w:rPr>
        <w:t>aitress placed their pizza and C</w:t>
      </w:r>
      <w:r w:rsidR="00AE717C" w:rsidRPr="005E215E">
        <w:rPr>
          <w:rFonts w:ascii="Times New Roman" w:hAnsi="Times New Roman" w:cs="Arial"/>
          <w:sz w:val="24"/>
          <w:szCs w:val="24"/>
        </w:rPr>
        <w:t>okes on the table</w:t>
      </w:r>
      <w:r w:rsidR="00AE717C">
        <w:rPr>
          <w:rFonts w:ascii="Times New Roman" w:hAnsi="Times New Roman" w:cs="Arial"/>
          <w:sz w:val="24"/>
          <w:szCs w:val="24"/>
        </w:rPr>
        <w:t xml:space="preserve">. </w:t>
      </w:r>
      <w:r w:rsidR="00734A97">
        <w:rPr>
          <w:rFonts w:ascii="Times New Roman" w:hAnsi="Times New Roman" w:cs="Arial"/>
          <w:sz w:val="24"/>
          <w:szCs w:val="24"/>
        </w:rPr>
        <w:t>He</w:t>
      </w:r>
      <w:r w:rsidR="00AE717C">
        <w:rPr>
          <w:rFonts w:ascii="Times New Roman" w:hAnsi="Times New Roman" w:cs="Arial"/>
          <w:sz w:val="24"/>
          <w:szCs w:val="24"/>
        </w:rPr>
        <w:t xml:space="preserve"> separated the pieces so they would cool faster.</w:t>
      </w:r>
    </w:p>
    <w:p w:rsidR="00AE717C" w:rsidRDefault="00AE717C"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"So how many songs can you p</w:t>
      </w:r>
      <w:r w:rsidR="00734A97">
        <w:rPr>
          <w:rFonts w:ascii="Times New Roman" w:hAnsi="Times New Roman" w:cs="Arial"/>
          <w:sz w:val="24"/>
          <w:szCs w:val="24"/>
        </w:rPr>
        <w:t>lay on the guitar?"</w:t>
      </w:r>
    </w:p>
    <w:p w:rsidR="00AE717C" w:rsidRDefault="00AE717C"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"Don't be a wise guy…I'm still waiting for my teacher to give me a lesson."</w:t>
      </w:r>
    </w:p>
    <w:p w:rsidR="00AE717C" w:rsidRDefault="00AE717C"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"Next time don't kick me out, and maybe you'll learn something."</w:t>
      </w:r>
    </w:p>
    <w:p w:rsidR="00AE717C" w:rsidRDefault="00AE717C"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"If I didn't know better I'd think there's a double meaning there."</w:t>
      </w:r>
    </w:p>
    <w:p w:rsidR="00AE717C" w:rsidRPr="005E215E" w:rsidRDefault="00AE717C"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"T</w:t>
      </w:r>
      <w:r w:rsidR="00A310A6">
        <w:rPr>
          <w:rFonts w:ascii="Times New Roman" w:hAnsi="Times New Roman" w:cs="Arial"/>
          <w:sz w:val="24"/>
          <w:szCs w:val="24"/>
        </w:rPr>
        <w:t>here's only one way to find out.</w:t>
      </w:r>
      <w:r>
        <w:rPr>
          <w:rFonts w:ascii="Times New Roman" w:hAnsi="Times New Roman" w:cs="Arial"/>
          <w:sz w:val="24"/>
          <w:szCs w:val="24"/>
        </w:rPr>
        <w:t>"</w:t>
      </w:r>
    </w:p>
    <w:p w:rsidR="00AE717C" w:rsidRPr="005E215E" w:rsidRDefault="00274AD4"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She</w:t>
      </w:r>
      <w:r w:rsidR="00AE717C">
        <w:rPr>
          <w:rFonts w:ascii="Times New Roman" w:hAnsi="Times New Roman" w:cs="Arial"/>
          <w:sz w:val="24"/>
          <w:szCs w:val="24"/>
        </w:rPr>
        <w:t xml:space="preserve"> changed the subject. </w:t>
      </w:r>
      <w:r w:rsidR="00AE717C" w:rsidRPr="005E215E">
        <w:rPr>
          <w:rFonts w:ascii="Times New Roman" w:hAnsi="Times New Roman" w:cs="Arial"/>
          <w:sz w:val="24"/>
          <w:szCs w:val="24"/>
        </w:rPr>
        <w:t>"So how are your criminal justice classes going</w:t>
      </w:r>
      <w:r w:rsidR="00AE717C">
        <w:rPr>
          <w:rFonts w:ascii="Times New Roman" w:hAnsi="Times New Roman" w:cs="Arial"/>
          <w:sz w:val="24"/>
          <w:szCs w:val="24"/>
        </w:rPr>
        <w:t xml:space="preserve">? </w:t>
      </w:r>
      <w:r w:rsidR="00AE717C" w:rsidRPr="005E215E">
        <w:rPr>
          <w:rFonts w:ascii="Times New Roman" w:hAnsi="Times New Roman" w:cs="Arial"/>
          <w:sz w:val="24"/>
          <w:szCs w:val="24"/>
        </w:rPr>
        <w:t>Wha</w:t>
      </w:r>
      <w:r w:rsidR="00AE717C">
        <w:rPr>
          <w:rFonts w:ascii="Times New Roman" w:hAnsi="Times New Roman" w:cs="Arial"/>
          <w:sz w:val="24"/>
          <w:szCs w:val="24"/>
        </w:rPr>
        <w:t>t's</w:t>
      </w:r>
      <w:r w:rsidR="00AE717C" w:rsidRPr="005E215E">
        <w:rPr>
          <w:rFonts w:ascii="Times New Roman" w:hAnsi="Times New Roman" w:cs="Arial"/>
          <w:sz w:val="24"/>
          <w:szCs w:val="24"/>
        </w:rPr>
        <w:t xml:space="preserve"> t</w:t>
      </w:r>
      <w:r w:rsidR="00AE717C">
        <w:rPr>
          <w:rFonts w:ascii="Times New Roman" w:hAnsi="Times New Roman" w:cs="Arial"/>
          <w:sz w:val="24"/>
          <w:szCs w:val="24"/>
        </w:rPr>
        <w:t>he male to female ratio?"</w:t>
      </w:r>
    </w:p>
    <w:p w:rsidR="008757AF" w:rsidRDefault="00AE717C"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w:t>
      </w:r>
      <w:r w:rsidR="00A310A6">
        <w:rPr>
          <w:rFonts w:ascii="Times New Roman" w:hAnsi="Times New Roman" w:cs="Arial"/>
          <w:sz w:val="24"/>
          <w:szCs w:val="24"/>
        </w:rPr>
        <w:t>That's your burning question?" he laughed. "Oh, a</w:t>
      </w:r>
      <w:r>
        <w:rPr>
          <w:rFonts w:ascii="Times New Roman" w:hAnsi="Times New Roman" w:cs="Arial"/>
          <w:sz w:val="24"/>
          <w:szCs w:val="24"/>
        </w:rPr>
        <w:t>t least</w:t>
      </w:r>
      <w:r w:rsidRPr="005E215E">
        <w:rPr>
          <w:rFonts w:ascii="Times New Roman" w:hAnsi="Times New Roman" w:cs="Arial"/>
          <w:sz w:val="24"/>
          <w:szCs w:val="24"/>
        </w:rPr>
        <w:t xml:space="preserve"> ninety percent m</w:t>
      </w:r>
      <w:r w:rsidR="008757AF">
        <w:rPr>
          <w:rFonts w:ascii="Times New Roman" w:hAnsi="Times New Roman" w:cs="Arial"/>
          <w:sz w:val="24"/>
          <w:szCs w:val="24"/>
        </w:rPr>
        <w:t>ale.</w:t>
      </w:r>
      <w:r>
        <w:rPr>
          <w:rFonts w:ascii="Times New Roman" w:hAnsi="Times New Roman" w:cs="Arial"/>
          <w:sz w:val="24"/>
          <w:szCs w:val="24"/>
        </w:rPr>
        <w:t>"</w:t>
      </w:r>
    </w:p>
    <w:p w:rsidR="008757AF" w:rsidRDefault="008757AF"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"Yeah, I'll bet."</w:t>
      </w:r>
    </w:p>
    <w:p w:rsidR="00AE717C" w:rsidRPr="005E215E" w:rsidRDefault="00AE717C"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w:t>
      </w:r>
      <w:r w:rsidR="00182ABC">
        <w:rPr>
          <w:rFonts w:ascii="Times New Roman" w:hAnsi="Times New Roman" w:cs="Arial"/>
          <w:sz w:val="24"/>
          <w:szCs w:val="24"/>
        </w:rPr>
        <w:t>If you don't believe me why don't you</w:t>
      </w:r>
      <w:r w:rsidR="00FF21B4">
        <w:rPr>
          <w:rFonts w:ascii="Times New Roman" w:hAnsi="Times New Roman" w:cs="Arial"/>
          <w:sz w:val="24"/>
          <w:szCs w:val="24"/>
        </w:rPr>
        <w:t xml:space="preserve"> enroll, even up the odds a bit.</w:t>
      </w:r>
      <w:r w:rsidR="00182ABC">
        <w:rPr>
          <w:rFonts w:ascii="Times New Roman" w:hAnsi="Times New Roman" w:cs="Arial"/>
          <w:sz w:val="24"/>
          <w:szCs w:val="24"/>
        </w:rPr>
        <w:t xml:space="preserve">" </w:t>
      </w:r>
      <w:r w:rsidRPr="005E215E">
        <w:rPr>
          <w:rFonts w:ascii="Times New Roman" w:hAnsi="Times New Roman" w:cs="Arial"/>
          <w:sz w:val="24"/>
          <w:szCs w:val="24"/>
        </w:rPr>
        <w:t xml:space="preserve"> </w:t>
      </w:r>
    </w:p>
    <w:p w:rsidR="00182ABC" w:rsidRDefault="00182ABC"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 xml:space="preserve">"Maybe I'll call your bluff and do that," she said, </w:t>
      </w:r>
      <w:r w:rsidR="00A310A6">
        <w:rPr>
          <w:rFonts w:ascii="Times New Roman" w:hAnsi="Times New Roman" w:cs="Arial"/>
          <w:sz w:val="24"/>
          <w:szCs w:val="24"/>
        </w:rPr>
        <w:t>pulling the check out of her pocket. She waved it i</w:t>
      </w:r>
      <w:r>
        <w:rPr>
          <w:rFonts w:ascii="Times New Roman" w:hAnsi="Times New Roman" w:cs="Arial"/>
          <w:sz w:val="24"/>
          <w:szCs w:val="24"/>
        </w:rPr>
        <w:t>n his face.</w:t>
      </w:r>
    </w:p>
    <w:p w:rsidR="00AE717C" w:rsidRPr="005E215E" w:rsidRDefault="00AE717C"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w:t>
      </w:r>
      <w:r>
        <w:rPr>
          <w:rFonts w:ascii="Times New Roman" w:hAnsi="Times New Roman" w:cs="Arial"/>
          <w:sz w:val="24"/>
          <w:szCs w:val="24"/>
        </w:rPr>
        <w:t>What the hell? The Burns gave you $5,000</w:t>
      </w:r>
      <w:r w:rsidRPr="005E215E">
        <w:rPr>
          <w:rFonts w:ascii="Times New Roman" w:hAnsi="Times New Roman" w:cs="Arial"/>
          <w:sz w:val="24"/>
          <w:szCs w:val="24"/>
        </w:rPr>
        <w:t>?"</w:t>
      </w:r>
    </w:p>
    <w:p w:rsidR="00AE717C" w:rsidRDefault="00AE717C"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"I know, I couldn't believe it either</w:t>
      </w:r>
      <w:r>
        <w:rPr>
          <w:rFonts w:ascii="Times New Roman" w:hAnsi="Times New Roman" w:cs="Arial"/>
          <w:sz w:val="24"/>
          <w:szCs w:val="24"/>
        </w:rPr>
        <w:t>. It's strictly for tuition, so don't get any ideas," she said, pulling a slice onto her plate.</w:t>
      </w:r>
    </w:p>
    <w:p w:rsidR="00075DCF" w:rsidRDefault="00075DCF" w:rsidP="00E83699">
      <w:pPr>
        <w:spacing w:after="0" w:line="480" w:lineRule="auto"/>
        <w:ind w:firstLine="720"/>
        <w:rPr>
          <w:rFonts w:ascii="Times New Roman" w:hAnsi="Times New Roman" w:cs="Arial"/>
          <w:sz w:val="24"/>
          <w:szCs w:val="24"/>
        </w:rPr>
      </w:pPr>
      <w:r>
        <w:rPr>
          <w:rFonts w:ascii="Times New Roman" w:hAnsi="Times New Roman" w:cs="Arial"/>
          <w:sz w:val="24"/>
          <w:szCs w:val="24"/>
        </w:rPr>
        <w:lastRenderedPageBreak/>
        <w:t>"If you only knew my ideas," he winked, his fingers sliding over hers. "But hey, you really mean it? You're going to the same college?"</w:t>
      </w:r>
    </w:p>
    <w:p w:rsidR="00075DCF" w:rsidRDefault="00075DCF"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"I'm going to apply. We'll see if I'm smart enough to get in."</w:t>
      </w:r>
    </w:p>
    <w:p w:rsidR="00075DCF" w:rsidRDefault="00075DCF"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"If I got in, you'll be a shoe-in. I see you're wearing your mother's bracelet?"</w:t>
      </w:r>
    </w:p>
    <w:p w:rsidR="00075DCF" w:rsidRDefault="00075DCF"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"Yes. I asked my dad if he'd mind if I wore it. He</w:t>
      </w:r>
      <w:r w:rsidR="0087297C">
        <w:rPr>
          <w:rFonts w:ascii="Times New Roman" w:hAnsi="Times New Roman" w:cs="Arial"/>
          <w:sz w:val="24"/>
          <w:szCs w:val="24"/>
        </w:rPr>
        <w:t xml:space="preserve"> broke down when I showed it to him, and said he'd be disappointed if I didn't."</w:t>
      </w:r>
    </w:p>
    <w:p w:rsidR="002722B2" w:rsidRDefault="002722B2"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"The diamond sparkles, kind of like you," he said, biting into his second slice.</w:t>
      </w:r>
    </w:p>
    <w:p w:rsidR="002722B2" w:rsidRDefault="002722B2"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Darci chuckled. "Would you mind if we went for a ride?"</w:t>
      </w:r>
    </w:p>
    <w:p w:rsidR="002722B2" w:rsidRDefault="002722B2"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 xml:space="preserve">"You read my mind. Let's get out of here," </w:t>
      </w:r>
      <w:r w:rsidR="00B453A8">
        <w:rPr>
          <w:rFonts w:ascii="Times New Roman" w:hAnsi="Times New Roman" w:cs="Arial"/>
          <w:sz w:val="24"/>
          <w:szCs w:val="24"/>
        </w:rPr>
        <w:t>he</w:t>
      </w:r>
      <w:r>
        <w:rPr>
          <w:rFonts w:ascii="Times New Roman" w:hAnsi="Times New Roman" w:cs="Arial"/>
          <w:sz w:val="24"/>
          <w:szCs w:val="24"/>
        </w:rPr>
        <w:t xml:space="preserve"> said, grabbing a slice for the road. "Any place in mind?"</w:t>
      </w:r>
    </w:p>
    <w:p w:rsidR="002722B2" w:rsidRDefault="002722B2"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"This might sound odd, but I'd like to go to the cemetery. I want you to meet my mother."</w:t>
      </w:r>
    </w:p>
    <w:p w:rsidR="002722B2" w:rsidRDefault="002722B2"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"Well, this will be a first, but sure, I'd be honored to meet her."</w:t>
      </w:r>
    </w:p>
    <w:p w:rsidR="00AE717C" w:rsidRPr="005E215E" w:rsidRDefault="002722B2"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 xml:space="preserve">Ryker suggested stopping at a roadside greenhouse to pick up a bouquet of lilacs to place on her grave, eliciting a </w:t>
      </w:r>
      <w:r w:rsidR="00B900F2">
        <w:rPr>
          <w:rFonts w:ascii="Times New Roman" w:hAnsi="Times New Roman" w:cs="Arial"/>
          <w:sz w:val="24"/>
          <w:szCs w:val="24"/>
        </w:rPr>
        <w:t>tender</w:t>
      </w:r>
      <w:r>
        <w:rPr>
          <w:rFonts w:ascii="Times New Roman" w:hAnsi="Times New Roman" w:cs="Arial"/>
          <w:sz w:val="24"/>
          <w:szCs w:val="24"/>
        </w:rPr>
        <w:t xml:space="preserve"> hug from Darci. Fog gave way to a light mist as they meandered three miles through country roads, a weathered sign stating Highland Greens </w:t>
      </w:r>
      <w:r w:rsidR="00AE717C" w:rsidRPr="005E215E">
        <w:rPr>
          <w:rFonts w:ascii="Times New Roman" w:hAnsi="Times New Roman" w:cs="Arial"/>
          <w:sz w:val="24"/>
          <w:szCs w:val="24"/>
        </w:rPr>
        <w:t>Cemetery appear</w:t>
      </w:r>
      <w:r w:rsidR="00AE717C">
        <w:rPr>
          <w:rFonts w:ascii="Times New Roman" w:hAnsi="Times New Roman" w:cs="Arial"/>
          <w:sz w:val="24"/>
          <w:szCs w:val="24"/>
        </w:rPr>
        <w:t>ing</w:t>
      </w:r>
      <w:r w:rsidR="00AE717C" w:rsidRPr="005E215E">
        <w:rPr>
          <w:rFonts w:ascii="Times New Roman" w:hAnsi="Times New Roman" w:cs="Arial"/>
          <w:sz w:val="24"/>
          <w:szCs w:val="24"/>
        </w:rPr>
        <w:t xml:space="preserve"> up ahead</w:t>
      </w:r>
      <w:r w:rsidR="00AE717C">
        <w:rPr>
          <w:rFonts w:ascii="Times New Roman" w:hAnsi="Times New Roman" w:cs="Arial"/>
          <w:sz w:val="24"/>
          <w:szCs w:val="24"/>
        </w:rPr>
        <w:t xml:space="preserve">. </w:t>
      </w:r>
      <w:r w:rsidR="00AE717C" w:rsidRPr="005E215E">
        <w:rPr>
          <w:rFonts w:ascii="Times New Roman" w:hAnsi="Times New Roman" w:cs="Arial"/>
          <w:sz w:val="24"/>
          <w:szCs w:val="24"/>
        </w:rPr>
        <w:t xml:space="preserve">The narrow dirt road wound through </w:t>
      </w:r>
      <w:r w:rsidR="00520761">
        <w:rPr>
          <w:rFonts w:ascii="Times New Roman" w:hAnsi="Times New Roman" w:cs="Arial"/>
          <w:sz w:val="24"/>
          <w:szCs w:val="24"/>
        </w:rPr>
        <w:t xml:space="preserve">rows of aging tombstones, with </w:t>
      </w:r>
      <w:r w:rsidR="00AE717C" w:rsidRPr="005E215E">
        <w:rPr>
          <w:rFonts w:ascii="Times New Roman" w:hAnsi="Times New Roman" w:cs="Arial"/>
          <w:sz w:val="24"/>
          <w:szCs w:val="24"/>
        </w:rPr>
        <w:t>geraniums pok</w:t>
      </w:r>
      <w:r w:rsidR="00520761">
        <w:rPr>
          <w:rFonts w:ascii="Times New Roman" w:hAnsi="Times New Roman" w:cs="Arial"/>
          <w:sz w:val="24"/>
          <w:szCs w:val="24"/>
        </w:rPr>
        <w:t>ing</w:t>
      </w:r>
      <w:r w:rsidR="00AE717C" w:rsidRPr="005E215E">
        <w:rPr>
          <w:rFonts w:ascii="Times New Roman" w:hAnsi="Times New Roman" w:cs="Arial"/>
          <w:sz w:val="24"/>
          <w:szCs w:val="24"/>
        </w:rPr>
        <w:t xml:space="preserve"> out from numerous ceramic flower pots, many toppled on their side</w:t>
      </w:r>
      <w:r w:rsidR="00313615">
        <w:rPr>
          <w:rFonts w:ascii="Times New Roman" w:hAnsi="Times New Roman" w:cs="Arial"/>
          <w:sz w:val="24"/>
          <w:szCs w:val="24"/>
        </w:rPr>
        <w:t>s</w:t>
      </w:r>
      <w:r w:rsidR="00075DCF">
        <w:rPr>
          <w:rFonts w:ascii="Times New Roman" w:hAnsi="Times New Roman" w:cs="Arial"/>
          <w:sz w:val="24"/>
          <w:szCs w:val="24"/>
        </w:rPr>
        <w:t>.</w:t>
      </w:r>
    </w:p>
    <w:p w:rsidR="00AE717C" w:rsidRPr="007C21A0" w:rsidRDefault="00AE717C" w:rsidP="00E83699">
      <w:pPr>
        <w:spacing w:after="0" w:line="480" w:lineRule="auto"/>
        <w:ind w:firstLine="720"/>
        <w:rPr>
          <w:rFonts w:ascii="Times New Roman" w:hAnsi="Times New Roman" w:cs="Arial"/>
          <w:b/>
          <w:sz w:val="24"/>
          <w:szCs w:val="24"/>
        </w:rPr>
      </w:pPr>
      <w:r w:rsidRPr="005E215E">
        <w:rPr>
          <w:rFonts w:ascii="Times New Roman" w:hAnsi="Times New Roman" w:cs="Arial"/>
          <w:sz w:val="24"/>
          <w:szCs w:val="24"/>
        </w:rPr>
        <w:t xml:space="preserve">"Over there," </w:t>
      </w:r>
      <w:r w:rsidR="00274AD4">
        <w:rPr>
          <w:rFonts w:ascii="Times New Roman" w:hAnsi="Times New Roman" w:cs="Arial"/>
          <w:sz w:val="24"/>
          <w:szCs w:val="24"/>
        </w:rPr>
        <w:t>she</w:t>
      </w:r>
      <w:r w:rsidRPr="005E215E">
        <w:rPr>
          <w:rFonts w:ascii="Times New Roman" w:hAnsi="Times New Roman" w:cs="Arial"/>
          <w:sz w:val="24"/>
          <w:szCs w:val="24"/>
        </w:rPr>
        <w:t xml:space="preserve"> pointed, causing </w:t>
      </w:r>
      <w:r w:rsidR="00B453A8">
        <w:rPr>
          <w:rFonts w:ascii="Times New Roman" w:hAnsi="Times New Roman" w:cs="Arial"/>
          <w:sz w:val="24"/>
          <w:szCs w:val="24"/>
        </w:rPr>
        <w:t>him</w:t>
      </w:r>
      <w:r w:rsidRPr="005E215E">
        <w:rPr>
          <w:rFonts w:ascii="Times New Roman" w:hAnsi="Times New Roman" w:cs="Arial"/>
          <w:sz w:val="24"/>
          <w:szCs w:val="24"/>
        </w:rPr>
        <w:t xml:space="preserve"> </w:t>
      </w:r>
      <w:r w:rsidR="00012E2F">
        <w:rPr>
          <w:rFonts w:ascii="Times New Roman" w:hAnsi="Times New Roman" w:cs="Arial"/>
          <w:sz w:val="24"/>
          <w:szCs w:val="24"/>
        </w:rPr>
        <w:t>to make a sharp right past the m</w:t>
      </w:r>
      <w:r w:rsidRPr="005E215E">
        <w:rPr>
          <w:rFonts w:ascii="Times New Roman" w:hAnsi="Times New Roman" w:cs="Arial"/>
          <w:sz w:val="24"/>
          <w:szCs w:val="24"/>
        </w:rPr>
        <w:t>ausoleum</w:t>
      </w:r>
      <w:r>
        <w:rPr>
          <w:rFonts w:ascii="Times New Roman" w:hAnsi="Times New Roman" w:cs="Arial"/>
          <w:sz w:val="24"/>
          <w:szCs w:val="24"/>
        </w:rPr>
        <w:t xml:space="preserve">. </w:t>
      </w:r>
      <w:r w:rsidRPr="005E215E">
        <w:rPr>
          <w:rFonts w:ascii="Times New Roman" w:hAnsi="Times New Roman" w:cs="Arial"/>
          <w:sz w:val="24"/>
          <w:szCs w:val="24"/>
        </w:rPr>
        <w:t>"</w:t>
      </w:r>
      <w:r w:rsidR="0066468A">
        <w:rPr>
          <w:rFonts w:ascii="Times New Roman" w:hAnsi="Times New Roman" w:cs="Arial"/>
          <w:sz w:val="24"/>
          <w:szCs w:val="24"/>
        </w:rPr>
        <w:t>There</w:t>
      </w:r>
      <w:r w:rsidRPr="005E215E">
        <w:rPr>
          <w:rFonts w:ascii="Times New Roman" w:hAnsi="Times New Roman" w:cs="Arial"/>
          <w:sz w:val="24"/>
          <w:szCs w:val="24"/>
        </w:rPr>
        <w:t xml:space="preserve"> it is</w:t>
      </w:r>
      <w:r w:rsidR="0066468A">
        <w:rPr>
          <w:rFonts w:ascii="Times New Roman" w:hAnsi="Times New Roman" w:cs="Arial"/>
          <w:sz w:val="24"/>
          <w:szCs w:val="24"/>
        </w:rPr>
        <w:t xml:space="preserve">," she said, pointing to a granite </w:t>
      </w:r>
      <w:r w:rsidRPr="005E215E">
        <w:rPr>
          <w:rFonts w:ascii="Times New Roman" w:hAnsi="Times New Roman" w:cs="Arial"/>
          <w:sz w:val="24"/>
          <w:szCs w:val="24"/>
        </w:rPr>
        <w:t>tombstone</w:t>
      </w:r>
      <w:r>
        <w:rPr>
          <w:rFonts w:ascii="Times New Roman" w:hAnsi="Times New Roman" w:cs="Arial"/>
          <w:sz w:val="24"/>
          <w:szCs w:val="24"/>
        </w:rPr>
        <w:t xml:space="preserve">. </w:t>
      </w:r>
      <w:r w:rsidRPr="007C21A0">
        <w:rPr>
          <w:rFonts w:ascii="Times New Roman" w:hAnsi="Times New Roman" w:cs="Arial"/>
          <w:b/>
          <w:sz w:val="24"/>
          <w:szCs w:val="24"/>
        </w:rPr>
        <w:t xml:space="preserve">Kathy </w:t>
      </w:r>
      <w:r w:rsidR="00B453A8">
        <w:rPr>
          <w:rFonts w:ascii="Times New Roman" w:hAnsi="Times New Roman" w:cs="Arial"/>
          <w:b/>
          <w:sz w:val="24"/>
          <w:szCs w:val="24"/>
        </w:rPr>
        <w:t xml:space="preserve">D. </w:t>
      </w:r>
      <w:r w:rsidRPr="007C21A0">
        <w:rPr>
          <w:rFonts w:ascii="Times New Roman" w:hAnsi="Times New Roman" w:cs="Arial"/>
          <w:b/>
          <w:sz w:val="24"/>
          <w:szCs w:val="24"/>
        </w:rPr>
        <w:t>Miller 3/8/38 - 4/11/66.</w:t>
      </w:r>
    </w:p>
    <w:p w:rsidR="00313615" w:rsidRDefault="00B453A8"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 xml:space="preserve">She </w:t>
      </w:r>
      <w:proofErr w:type="spellStart"/>
      <w:r>
        <w:rPr>
          <w:rFonts w:ascii="Times New Roman" w:hAnsi="Times New Roman" w:cs="Arial"/>
          <w:sz w:val="24"/>
          <w:szCs w:val="24"/>
        </w:rPr>
        <w:t>slid</w:t>
      </w:r>
      <w:proofErr w:type="spellEnd"/>
      <w:r>
        <w:rPr>
          <w:rFonts w:ascii="Times New Roman" w:hAnsi="Times New Roman" w:cs="Arial"/>
          <w:sz w:val="24"/>
          <w:szCs w:val="24"/>
        </w:rPr>
        <w:t xml:space="preserve"> her hand into his as they walked to the grave, </w:t>
      </w:r>
      <w:r w:rsidR="00AE717C" w:rsidRPr="005E215E">
        <w:rPr>
          <w:rFonts w:ascii="Times New Roman" w:hAnsi="Times New Roman" w:cs="Arial"/>
          <w:sz w:val="24"/>
          <w:szCs w:val="24"/>
        </w:rPr>
        <w:t xml:space="preserve">clutching the bracelet </w:t>
      </w:r>
      <w:r>
        <w:rPr>
          <w:rFonts w:ascii="Times New Roman" w:hAnsi="Times New Roman" w:cs="Arial"/>
          <w:sz w:val="24"/>
          <w:szCs w:val="24"/>
        </w:rPr>
        <w:t xml:space="preserve">while Ryker carried the flowers. </w:t>
      </w:r>
      <w:r w:rsidR="00AE717C" w:rsidRPr="005E215E">
        <w:rPr>
          <w:rFonts w:ascii="Times New Roman" w:hAnsi="Times New Roman" w:cs="Arial"/>
          <w:sz w:val="24"/>
          <w:szCs w:val="24"/>
        </w:rPr>
        <w:t xml:space="preserve">She </w:t>
      </w:r>
      <w:r>
        <w:rPr>
          <w:rFonts w:ascii="Times New Roman" w:hAnsi="Times New Roman" w:cs="Arial"/>
          <w:sz w:val="24"/>
          <w:szCs w:val="24"/>
        </w:rPr>
        <w:t>delicately</w:t>
      </w:r>
      <w:r w:rsidR="00313615">
        <w:rPr>
          <w:rFonts w:ascii="Times New Roman" w:hAnsi="Times New Roman" w:cs="Arial"/>
          <w:sz w:val="24"/>
          <w:szCs w:val="24"/>
        </w:rPr>
        <w:t xml:space="preserve"> placed the lilacs in front of the tombstone. </w:t>
      </w:r>
    </w:p>
    <w:p w:rsidR="00AE717C" w:rsidRDefault="00AE717C"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lastRenderedPageBreak/>
        <w:t>"</w:t>
      </w:r>
      <w:r w:rsidR="00313615">
        <w:rPr>
          <w:rFonts w:ascii="Times New Roman" w:hAnsi="Times New Roman" w:cs="Arial"/>
          <w:sz w:val="24"/>
          <w:szCs w:val="24"/>
        </w:rPr>
        <w:t>Hi Mom</w:t>
      </w:r>
      <w:r w:rsidR="0066468A">
        <w:rPr>
          <w:rFonts w:ascii="Times New Roman" w:hAnsi="Times New Roman" w:cs="Arial"/>
          <w:sz w:val="24"/>
          <w:szCs w:val="24"/>
        </w:rPr>
        <w:t>, I hope you like the flowers.</w:t>
      </w:r>
      <w:r w:rsidRPr="005E215E">
        <w:rPr>
          <w:rFonts w:ascii="Times New Roman" w:hAnsi="Times New Roman" w:cs="Arial"/>
          <w:sz w:val="24"/>
          <w:szCs w:val="24"/>
        </w:rPr>
        <w:t xml:space="preserve"> </w:t>
      </w:r>
      <w:r w:rsidR="00313615">
        <w:rPr>
          <w:rFonts w:ascii="Times New Roman" w:hAnsi="Times New Roman" w:cs="Arial"/>
          <w:sz w:val="24"/>
          <w:szCs w:val="24"/>
        </w:rPr>
        <w:t xml:space="preserve">Look, </w:t>
      </w:r>
      <w:r w:rsidRPr="005E215E">
        <w:rPr>
          <w:rFonts w:ascii="Times New Roman" w:hAnsi="Times New Roman" w:cs="Arial"/>
          <w:sz w:val="24"/>
          <w:szCs w:val="24"/>
        </w:rPr>
        <w:t>I have your bracelet</w:t>
      </w:r>
      <w:r w:rsidR="00313615">
        <w:rPr>
          <w:rFonts w:ascii="Times New Roman" w:hAnsi="Times New Roman" w:cs="Arial"/>
          <w:sz w:val="24"/>
          <w:szCs w:val="24"/>
        </w:rPr>
        <w:t>," she said,</w:t>
      </w:r>
      <w:r>
        <w:rPr>
          <w:rFonts w:ascii="Times New Roman" w:hAnsi="Times New Roman" w:cs="Arial"/>
          <w:sz w:val="24"/>
          <w:szCs w:val="24"/>
        </w:rPr>
        <w:t xml:space="preserve"> </w:t>
      </w:r>
      <w:r w:rsidR="00313615" w:rsidRPr="005E215E">
        <w:rPr>
          <w:rFonts w:ascii="Times New Roman" w:hAnsi="Times New Roman" w:cs="Arial"/>
          <w:sz w:val="24"/>
          <w:szCs w:val="24"/>
        </w:rPr>
        <w:t>tracing her fingers around the gold band</w:t>
      </w:r>
      <w:r w:rsidR="00313615">
        <w:rPr>
          <w:rFonts w:ascii="Times New Roman" w:hAnsi="Times New Roman" w:cs="Arial"/>
          <w:sz w:val="24"/>
          <w:szCs w:val="24"/>
        </w:rPr>
        <w:t>. "</w:t>
      </w:r>
      <w:r w:rsidRPr="005E215E">
        <w:rPr>
          <w:rFonts w:ascii="Times New Roman" w:hAnsi="Times New Roman" w:cs="Arial"/>
          <w:sz w:val="24"/>
          <w:szCs w:val="24"/>
        </w:rPr>
        <w:t>I'll take good care of it</w:t>
      </w:r>
      <w:r w:rsidR="00313615">
        <w:rPr>
          <w:rFonts w:ascii="Times New Roman" w:hAnsi="Times New Roman" w:cs="Arial"/>
          <w:sz w:val="24"/>
          <w:szCs w:val="24"/>
        </w:rPr>
        <w:t xml:space="preserve"> for the rest of my life. </w:t>
      </w:r>
      <w:r w:rsidRPr="005E215E">
        <w:rPr>
          <w:rFonts w:ascii="Times New Roman" w:hAnsi="Times New Roman" w:cs="Arial"/>
          <w:sz w:val="24"/>
          <w:szCs w:val="24"/>
        </w:rPr>
        <w:t>I promise</w:t>
      </w:r>
      <w:r>
        <w:rPr>
          <w:rFonts w:ascii="Times New Roman" w:hAnsi="Times New Roman" w:cs="Arial"/>
          <w:sz w:val="24"/>
          <w:szCs w:val="24"/>
        </w:rPr>
        <w:t xml:space="preserve">. </w:t>
      </w:r>
      <w:r w:rsidRPr="005E215E">
        <w:rPr>
          <w:rFonts w:ascii="Times New Roman" w:hAnsi="Times New Roman" w:cs="Arial"/>
          <w:sz w:val="24"/>
          <w:szCs w:val="24"/>
        </w:rPr>
        <w:t>And this is my friend, Ryker</w:t>
      </w:r>
      <w:r>
        <w:rPr>
          <w:rFonts w:ascii="Times New Roman" w:hAnsi="Times New Roman" w:cs="Arial"/>
          <w:sz w:val="24"/>
          <w:szCs w:val="24"/>
        </w:rPr>
        <w:t xml:space="preserve">. </w:t>
      </w:r>
      <w:r w:rsidR="003B6C78">
        <w:rPr>
          <w:rFonts w:ascii="Times New Roman" w:hAnsi="Times New Roman" w:cs="Arial"/>
          <w:sz w:val="24"/>
          <w:szCs w:val="24"/>
        </w:rPr>
        <w:t xml:space="preserve">The lilacs were his idea. </w:t>
      </w:r>
      <w:r w:rsidR="00313615">
        <w:rPr>
          <w:rFonts w:ascii="Times New Roman" w:hAnsi="Times New Roman" w:cs="Arial"/>
          <w:sz w:val="24"/>
          <w:szCs w:val="24"/>
        </w:rPr>
        <w:t xml:space="preserve">I know you'll like him. </w:t>
      </w:r>
      <w:r w:rsidR="003B6C78">
        <w:rPr>
          <w:rFonts w:ascii="Times New Roman" w:hAnsi="Times New Roman" w:cs="Arial"/>
          <w:sz w:val="24"/>
          <w:szCs w:val="24"/>
        </w:rPr>
        <w:t>He's good to me, Mom</w:t>
      </w:r>
      <w:r>
        <w:rPr>
          <w:rFonts w:ascii="Times New Roman" w:hAnsi="Times New Roman" w:cs="Arial"/>
          <w:sz w:val="24"/>
          <w:szCs w:val="24"/>
        </w:rPr>
        <w:t xml:space="preserve">." </w:t>
      </w:r>
    </w:p>
    <w:p w:rsidR="00313615" w:rsidRDefault="00AE717C"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t>"Friend</w:t>
      </w:r>
      <w:r>
        <w:rPr>
          <w:rFonts w:ascii="Times New Roman" w:hAnsi="Times New Roman" w:cs="Arial"/>
          <w:sz w:val="24"/>
          <w:szCs w:val="24"/>
        </w:rPr>
        <w:t xml:space="preserve">? </w:t>
      </w:r>
      <w:r w:rsidRPr="005E215E">
        <w:rPr>
          <w:rFonts w:ascii="Times New Roman" w:hAnsi="Times New Roman" w:cs="Arial"/>
          <w:sz w:val="24"/>
          <w:szCs w:val="24"/>
        </w:rPr>
        <w:t>Oh come on, you can do better than that</w:t>
      </w:r>
      <w:r w:rsidR="00B453A8">
        <w:rPr>
          <w:rFonts w:ascii="Times New Roman" w:hAnsi="Times New Roman" w:cs="Arial"/>
          <w:sz w:val="24"/>
          <w:szCs w:val="24"/>
        </w:rPr>
        <w:t>.</w:t>
      </w:r>
      <w:r>
        <w:rPr>
          <w:rFonts w:ascii="Times New Roman" w:hAnsi="Times New Roman" w:cs="Arial"/>
          <w:sz w:val="24"/>
          <w:szCs w:val="24"/>
        </w:rPr>
        <w:t xml:space="preserve"> Hello, Mrs. Miller. I want you to know you have a strong, </w:t>
      </w:r>
      <w:r w:rsidR="00313615">
        <w:rPr>
          <w:rFonts w:ascii="Times New Roman" w:hAnsi="Times New Roman" w:cs="Arial"/>
          <w:sz w:val="24"/>
          <w:szCs w:val="24"/>
        </w:rPr>
        <w:t xml:space="preserve">smart, </w:t>
      </w:r>
      <w:r>
        <w:rPr>
          <w:rFonts w:ascii="Times New Roman" w:hAnsi="Times New Roman" w:cs="Arial"/>
          <w:sz w:val="24"/>
          <w:szCs w:val="24"/>
        </w:rPr>
        <w:t xml:space="preserve">confident, </w:t>
      </w:r>
      <w:r w:rsidR="00313615">
        <w:rPr>
          <w:rFonts w:ascii="Times New Roman" w:hAnsi="Times New Roman" w:cs="Arial"/>
          <w:sz w:val="24"/>
          <w:szCs w:val="24"/>
        </w:rPr>
        <w:t xml:space="preserve">and </w:t>
      </w:r>
      <w:r>
        <w:rPr>
          <w:rFonts w:ascii="Times New Roman" w:hAnsi="Times New Roman" w:cs="Arial"/>
          <w:sz w:val="24"/>
          <w:szCs w:val="24"/>
        </w:rPr>
        <w:t>stubborn daughter</w:t>
      </w:r>
      <w:r>
        <w:rPr>
          <w:rFonts w:ascii="Times New Roman" w:hAnsi="Times New Roman" w:cs="Arial"/>
          <w:sz w:val="24"/>
          <w:szCs w:val="24"/>
        </w:rPr>
        <w:sym w:font="Symbol" w:char="F0BE"/>
      </w:r>
      <w:r>
        <w:rPr>
          <w:rFonts w:ascii="Times New Roman" w:hAnsi="Times New Roman" w:cs="Arial"/>
          <w:sz w:val="24"/>
          <w:szCs w:val="24"/>
        </w:rPr>
        <w:t>you should be proud. And let me clarify something…I'm more than a friend."</w:t>
      </w:r>
    </w:p>
    <w:p w:rsidR="006D276A" w:rsidRDefault="006D276A"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 xml:space="preserve">A flush crept across </w:t>
      </w:r>
      <w:r w:rsidR="00274AD4">
        <w:rPr>
          <w:rFonts w:ascii="Times New Roman" w:hAnsi="Times New Roman" w:cs="Arial"/>
          <w:sz w:val="24"/>
          <w:szCs w:val="24"/>
        </w:rPr>
        <w:t>her</w:t>
      </w:r>
      <w:r>
        <w:rPr>
          <w:rFonts w:ascii="Times New Roman" w:hAnsi="Times New Roman" w:cs="Arial"/>
          <w:sz w:val="24"/>
          <w:szCs w:val="24"/>
        </w:rPr>
        <w:t xml:space="preserve"> cheeks. "Ryker!"</w:t>
      </w:r>
    </w:p>
    <w:p w:rsidR="00AE717C" w:rsidRDefault="006D276A"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"She'll understand, trust me</w:t>
      </w:r>
      <w:r w:rsidR="00EE2EA7">
        <w:rPr>
          <w:rFonts w:ascii="Times New Roman" w:hAnsi="Times New Roman" w:cs="Arial"/>
          <w:sz w:val="24"/>
          <w:szCs w:val="24"/>
        </w:rPr>
        <w:t>,</w:t>
      </w:r>
      <w:r>
        <w:rPr>
          <w:rFonts w:ascii="Times New Roman" w:hAnsi="Times New Roman" w:cs="Arial"/>
          <w:sz w:val="24"/>
          <w:szCs w:val="24"/>
        </w:rPr>
        <w:t>"</w:t>
      </w:r>
      <w:r w:rsidR="00313615">
        <w:rPr>
          <w:rFonts w:ascii="Times New Roman" w:hAnsi="Times New Roman" w:cs="Arial"/>
          <w:sz w:val="24"/>
          <w:szCs w:val="24"/>
        </w:rPr>
        <w:t xml:space="preserve"> </w:t>
      </w:r>
      <w:r w:rsidR="00EE2EA7">
        <w:rPr>
          <w:rFonts w:ascii="Times New Roman" w:hAnsi="Times New Roman" w:cs="Arial"/>
          <w:sz w:val="24"/>
          <w:szCs w:val="24"/>
        </w:rPr>
        <w:t xml:space="preserve">he chuckled, taking </w:t>
      </w:r>
      <w:r w:rsidR="00AE717C">
        <w:rPr>
          <w:rFonts w:ascii="Times New Roman" w:hAnsi="Times New Roman" w:cs="Arial"/>
          <w:sz w:val="24"/>
          <w:szCs w:val="24"/>
        </w:rPr>
        <w:t>her hands. "</w:t>
      </w:r>
      <w:r w:rsidR="0006587D">
        <w:rPr>
          <w:rFonts w:ascii="Times New Roman" w:hAnsi="Times New Roman" w:cs="Arial"/>
          <w:sz w:val="24"/>
          <w:szCs w:val="24"/>
        </w:rPr>
        <w:t>Now c</w:t>
      </w:r>
      <w:r w:rsidR="00AE717C">
        <w:rPr>
          <w:rFonts w:ascii="Times New Roman" w:hAnsi="Times New Roman" w:cs="Arial"/>
          <w:sz w:val="24"/>
          <w:szCs w:val="24"/>
        </w:rPr>
        <w:t>lose your eyes."</w:t>
      </w:r>
    </w:p>
    <w:p w:rsidR="00AE717C" w:rsidRDefault="00AE717C"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"My eyes? Why?"</w:t>
      </w:r>
    </w:p>
    <w:p w:rsidR="00AE717C" w:rsidRDefault="00AE717C"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"For once, don't question anything. Just do it."</w:t>
      </w:r>
    </w:p>
    <w:p w:rsidR="00AE717C" w:rsidRDefault="00AE717C"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 xml:space="preserve">She slid him a suspicious look, then closed her eyes. </w:t>
      </w:r>
    </w:p>
    <w:p w:rsidR="000A0638" w:rsidRDefault="00AE717C"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w:t>
      </w:r>
      <w:r w:rsidR="0006587D">
        <w:rPr>
          <w:rFonts w:ascii="Times New Roman" w:hAnsi="Times New Roman" w:cs="Arial"/>
          <w:sz w:val="24"/>
          <w:szCs w:val="24"/>
        </w:rPr>
        <w:t>No peeking</w:t>
      </w:r>
      <w:r>
        <w:rPr>
          <w:rFonts w:ascii="Times New Roman" w:hAnsi="Times New Roman" w:cs="Arial"/>
          <w:sz w:val="24"/>
          <w:szCs w:val="24"/>
        </w:rPr>
        <w:t>," he ordered,</w:t>
      </w:r>
      <w:r w:rsidR="000A0638">
        <w:rPr>
          <w:rFonts w:ascii="Times New Roman" w:hAnsi="Times New Roman" w:cs="Arial"/>
          <w:sz w:val="24"/>
          <w:szCs w:val="24"/>
        </w:rPr>
        <w:t xml:space="preserve"> dashing back to the car. </w:t>
      </w:r>
    </w:p>
    <w:p w:rsidR="000A0638" w:rsidRDefault="000A0638"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"What are you doing?"</w:t>
      </w:r>
    </w:p>
    <w:p w:rsidR="008E39BA" w:rsidRDefault="000A0638"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 xml:space="preserve">"Hold on," he hollered, scurrying back to her. He got down on one knee. </w:t>
      </w:r>
      <w:r w:rsidR="008E39BA">
        <w:rPr>
          <w:rFonts w:ascii="Times New Roman" w:hAnsi="Times New Roman" w:cs="Arial"/>
          <w:sz w:val="24"/>
          <w:szCs w:val="24"/>
        </w:rPr>
        <w:t>"</w:t>
      </w:r>
      <w:r w:rsidR="00AD4C01">
        <w:rPr>
          <w:rFonts w:ascii="Times New Roman" w:hAnsi="Times New Roman" w:cs="Arial"/>
          <w:sz w:val="24"/>
          <w:szCs w:val="24"/>
        </w:rPr>
        <w:t>Now o</w:t>
      </w:r>
      <w:r w:rsidR="008E39BA">
        <w:rPr>
          <w:rFonts w:ascii="Times New Roman" w:hAnsi="Times New Roman" w:cs="Arial"/>
          <w:sz w:val="24"/>
          <w:szCs w:val="24"/>
        </w:rPr>
        <w:t>pen your eyes."</w:t>
      </w:r>
    </w:p>
    <w:p w:rsidR="00AD4C01" w:rsidRDefault="00AD4C01"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Her eyes widened as she</w:t>
      </w:r>
      <w:r w:rsidR="008E39BA">
        <w:rPr>
          <w:rFonts w:ascii="Times New Roman" w:hAnsi="Times New Roman" w:cs="Arial"/>
          <w:sz w:val="24"/>
          <w:szCs w:val="24"/>
        </w:rPr>
        <w:t xml:space="preserve"> sucked in a deep breath, </w:t>
      </w:r>
      <w:r>
        <w:rPr>
          <w:rFonts w:ascii="Times New Roman" w:hAnsi="Times New Roman" w:cs="Arial"/>
          <w:sz w:val="24"/>
          <w:szCs w:val="24"/>
        </w:rPr>
        <w:t xml:space="preserve">then burst into laughter. </w:t>
      </w:r>
      <w:r w:rsidR="00520761">
        <w:rPr>
          <w:rFonts w:ascii="Times New Roman" w:hAnsi="Times New Roman" w:cs="Arial"/>
          <w:sz w:val="24"/>
          <w:szCs w:val="24"/>
        </w:rPr>
        <w:t>A</w:t>
      </w:r>
      <w:r w:rsidR="0006587D">
        <w:rPr>
          <w:rFonts w:ascii="Times New Roman" w:hAnsi="Times New Roman" w:cs="Arial"/>
          <w:sz w:val="24"/>
          <w:szCs w:val="24"/>
        </w:rPr>
        <w:t xml:space="preserve"> guitar hung loosely over his chest, </w:t>
      </w:r>
      <w:r>
        <w:rPr>
          <w:rFonts w:ascii="Times New Roman" w:hAnsi="Times New Roman" w:cs="Arial"/>
          <w:sz w:val="24"/>
          <w:szCs w:val="24"/>
        </w:rPr>
        <w:t xml:space="preserve">a goofy grin </w:t>
      </w:r>
      <w:r w:rsidR="0048495B">
        <w:rPr>
          <w:rFonts w:ascii="Times New Roman" w:hAnsi="Times New Roman" w:cs="Arial"/>
          <w:sz w:val="24"/>
          <w:szCs w:val="24"/>
        </w:rPr>
        <w:t>stretch</w:t>
      </w:r>
      <w:r w:rsidR="00520761">
        <w:rPr>
          <w:rFonts w:ascii="Times New Roman" w:hAnsi="Times New Roman" w:cs="Arial"/>
          <w:sz w:val="24"/>
          <w:szCs w:val="24"/>
        </w:rPr>
        <w:t>ing</w:t>
      </w:r>
      <w:r>
        <w:rPr>
          <w:rFonts w:ascii="Times New Roman" w:hAnsi="Times New Roman" w:cs="Arial"/>
          <w:sz w:val="24"/>
          <w:szCs w:val="24"/>
        </w:rPr>
        <w:t xml:space="preserve"> across his face</w:t>
      </w:r>
      <w:r w:rsidR="00874725">
        <w:rPr>
          <w:rFonts w:ascii="Times New Roman" w:hAnsi="Times New Roman" w:cs="Arial"/>
          <w:sz w:val="24"/>
          <w:szCs w:val="24"/>
        </w:rPr>
        <w:t xml:space="preserve">. </w:t>
      </w:r>
      <w:r w:rsidR="0006587D">
        <w:rPr>
          <w:rFonts w:ascii="Times New Roman" w:hAnsi="Times New Roman" w:cs="Arial"/>
          <w:sz w:val="24"/>
          <w:szCs w:val="24"/>
        </w:rPr>
        <w:t>He strummed the first verse…</w:t>
      </w:r>
      <w:r>
        <w:rPr>
          <w:rFonts w:ascii="Times New Roman" w:hAnsi="Times New Roman" w:cs="Arial"/>
          <w:sz w:val="24"/>
          <w:szCs w:val="24"/>
        </w:rPr>
        <w:t xml:space="preserve"> </w:t>
      </w:r>
    </w:p>
    <w:p w:rsidR="0006587D" w:rsidRPr="00D97D35" w:rsidRDefault="0006587D" w:rsidP="00E83699">
      <w:pPr>
        <w:spacing w:line="480" w:lineRule="auto"/>
        <w:ind w:firstLine="1440"/>
        <w:rPr>
          <w:i/>
        </w:rPr>
      </w:pPr>
      <w:r w:rsidRPr="00D97D35">
        <w:rPr>
          <w:i/>
        </w:rPr>
        <w:t>When I first laid eyes on you</w:t>
      </w:r>
    </w:p>
    <w:p w:rsidR="0006587D" w:rsidRPr="00D97D35" w:rsidRDefault="0006587D" w:rsidP="00E83699">
      <w:pPr>
        <w:spacing w:line="480" w:lineRule="auto"/>
        <w:ind w:firstLine="1440"/>
        <w:rPr>
          <w:i/>
        </w:rPr>
      </w:pPr>
      <w:r w:rsidRPr="00D97D35">
        <w:rPr>
          <w:i/>
        </w:rPr>
        <w:tab/>
        <w:t>I didn't know what to do</w:t>
      </w:r>
    </w:p>
    <w:p w:rsidR="0006587D" w:rsidRPr="00D97D35" w:rsidRDefault="0006587D" w:rsidP="00E83699">
      <w:pPr>
        <w:spacing w:line="480" w:lineRule="auto"/>
        <w:ind w:firstLine="1440"/>
        <w:rPr>
          <w:i/>
        </w:rPr>
      </w:pPr>
      <w:r w:rsidRPr="00D97D35">
        <w:rPr>
          <w:i/>
        </w:rPr>
        <w:t>You were a little bit shy</w:t>
      </w:r>
    </w:p>
    <w:p w:rsidR="0006587D" w:rsidRPr="00D97D35" w:rsidRDefault="0006587D" w:rsidP="00E83699">
      <w:pPr>
        <w:spacing w:line="480" w:lineRule="auto"/>
        <w:ind w:firstLine="1440"/>
        <w:rPr>
          <w:i/>
        </w:rPr>
      </w:pPr>
      <w:r w:rsidRPr="00D97D35">
        <w:rPr>
          <w:i/>
        </w:rPr>
        <w:tab/>
        <w:t>I was a smart-alecky guy</w:t>
      </w:r>
    </w:p>
    <w:p w:rsidR="0006587D" w:rsidRPr="00D97D35" w:rsidRDefault="0006587D" w:rsidP="00E83699">
      <w:pPr>
        <w:spacing w:line="480" w:lineRule="auto"/>
        <w:ind w:firstLine="1440"/>
        <w:rPr>
          <w:i/>
        </w:rPr>
      </w:pPr>
      <w:r w:rsidRPr="00D97D35">
        <w:rPr>
          <w:i/>
        </w:rPr>
        <w:t>Leo and Pisces, they best never mix</w:t>
      </w:r>
    </w:p>
    <w:p w:rsidR="0006587D" w:rsidRPr="00D97D35" w:rsidRDefault="0006587D" w:rsidP="00E83699">
      <w:pPr>
        <w:spacing w:line="480" w:lineRule="auto"/>
        <w:ind w:firstLine="1440"/>
        <w:rPr>
          <w:i/>
        </w:rPr>
      </w:pPr>
      <w:r w:rsidRPr="00D97D35">
        <w:rPr>
          <w:i/>
        </w:rPr>
        <w:lastRenderedPageBreak/>
        <w:tab/>
        <w:t>But then you got tough</w:t>
      </w:r>
    </w:p>
    <w:p w:rsidR="0006587D" w:rsidRPr="00D97D35" w:rsidRDefault="0006587D" w:rsidP="00E83699">
      <w:pPr>
        <w:spacing w:line="480" w:lineRule="auto"/>
        <w:ind w:firstLine="1440"/>
        <w:rPr>
          <w:i/>
        </w:rPr>
      </w:pPr>
      <w:r w:rsidRPr="00D97D35">
        <w:rPr>
          <w:i/>
        </w:rPr>
        <w:t>And solved a big puzzle</w:t>
      </w:r>
    </w:p>
    <w:p w:rsidR="0006587D" w:rsidRPr="00D97D35" w:rsidRDefault="0006587D" w:rsidP="00E83699">
      <w:pPr>
        <w:spacing w:line="480" w:lineRule="auto"/>
        <w:ind w:firstLine="1440"/>
        <w:rPr>
          <w:i/>
        </w:rPr>
      </w:pPr>
      <w:r w:rsidRPr="00D97D35">
        <w:rPr>
          <w:i/>
        </w:rPr>
        <w:tab/>
        <w:t>I knew by then, you might be trouble</w:t>
      </w:r>
    </w:p>
    <w:p w:rsidR="0006587D" w:rsidRPr="00D97D35" w:rsidRDefault="0006587D" w:rsidP="00E83699">
      <w:pPr>
        <w:spacing w:line="480" w:lineRule="auto"/>
        <w:ind w:firstLine="1440"/>
        <w:rPr>
          <w:i/>
        </w:rPr>
      </w:pPr>
      <w:r w:rsidRPr="00D97D35">
        <w:rPr>
          <w:i/>
        </w:rPr>
        <w:t xml:space="preserve">But trouble is </w:t>
      </w:r>
      <w:r w:rsidR="00F95657">
        <w:rPr>
          <w:i/>
        </w:rPr>
        <w:t>fun</w:t>
      </w:r>
      <w:r w:rsidRPr="00D97D35">
        <w:rPr>
          <w:i/>
        </w:rPr>
        <w:t xml:space="preserve"> and a little bit sassy</w:t>
      </w:r>
    </w:p>
    <w:p w:rsidR="0006587D" w:rsidRPr="00D97D35" w:rsidRDefault="0006587D" w:rsidP="00E83699">
      <w:pPr>
        <w:spacing w:line="480" w:lineRule="auto"/>
        <w:ind w:firstLine="1440"/>
        <w:rPr>
          <w:i/>
        </w:rPr>
      </w:pPr>
      <w:r w:rsidRPr="00D97D35">
        <w:rPr>
          <w:i/>
        </w:rPr>
        <w:tab/>
        <w:t>When it's feisty and smart like my sweet little Darci</w:t>
      </w:r>
    </w:p>
    <w:p w:rsidR="008E39BA" w:rsidRDefault="0006587D"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w:t>
      </w:r>
      <w:r w:rsidR="00217CFA">
        <w:rPr>
          <w:rFonts w:ascii="Times New Roman" w:hAnsi="Times New Roman" w:cs="Arial"/>
          <w:sz w:val="24"/>
          <w:szCs w:val="24"/>
        </w:rPr>
        <w:t>Oh Ryker, t</w:t>
      </w:r>
      <w:r>
        <w:rPr>
          <w:rFonts w:ascii="Times New Roman" w:hAnsi="Times New Roman" w:cs="Arial"/>
          <w:sz w:val="24"/>
          <w:szCs w:val="24"/>
        </w:rPr>
        <w:t xml:space="preserve">hat's </w:t>
      </w:r>
      <w:r w:rsidR="00F95657">
        <w:rPr>
          <w:rFonts w:ascii="Times New Roman" w:hAnsi="Times New Roman" w:cs="Arial"/>
          <w:sz w:val="24"/>
          <w:szCs w:val="24"/>
        </w:rPr>
        <w:t xml:space="preserve">so </w:t>
      </w:r>
      <w:r w:rsidR="00217CFA">
        <w:rPr>
          <w:rFonts w:ascii="Times New Roman" w:hAnsi="Times New Roman" w:cs="Arial"/>
          <w:sz w:val="24"/>
          <w:szCs w:val="24"/>
        </w:rPr>
        <w:t>corny it's cute</w:t>
      </w:r>
      <w:r w:rsidR="005F0A70">
        <w:rPr>
          <w:rFonts w:ascii="Times New Roman" w:hAnsi="Times New Roman" w:cs="Arial"/>
          <w:sz w:val="24"/>
          <w:szCs w:val="24"/>
        </w:rPr>
        <w:t>,</w:t>
      </w:r>
      <w:r w:rsidR="00217CFA">
        <w:rPr>
          <w:rFonts w:ascii="Times New Roman" w:hAnsi="Times New Roman" w:cs="Arial"/>
          <w:sz w:val="24"/>
          <w:szCs w:val="24"/>
        </w:rPr>
        <w:t xml:space="preserve">" </w:t>
      </w:r>
      <w:r w:rsidR="00B453A8">
        <w:rPr>
          <w:rFonts w:ascii="Times New Roman" w:hAnsi="Times New Roman" w:cs="Arial"/>
          <w:sz w:val="24"/>
          <w:szCs w:val="24"/>
        </w:rPr>
        <w:t>she</w:t>
      </w:r>
      <w:r w:rsidR="00217CFA">
        <w:rPr>
          <w:rFonts w:ascii="Times New Roman" w:hAnsi="Times New Roman" w:cs="Arial"/>
          <w:sz w:val="24"/>
          <w:szCs w:val="24"/>
        </w:rPr>
        <w:t xml:space="preserve"> laughed, wrapping her arms around him. </w:t>
      </w:r>
      <w:r w:rsidR="003B6C78">
        <w:rPr>
          <w:rFonts w:ascii="Times New Roman" w:hAnsi="Times New Roman" w:cs="Arial"/>
          <w:sz w:val="24"/>
          <w:szCs w:val="24"/>
        </w:rPr>
        <w:t>"But your guitar's still at my place."</w:t>
      </w:r>
    </w:p>
    <w:p w:rsidR="00AE717C" w:rsidRDefault="003B6C78"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"I have two of them. Always prepared, you know. Here,</w:t>
      </w:r>
      <w:r w:rsidR="00217CFA">
        <w:rPr>
          <w:rFonts w:ascii="Times New Roman" w:hAnsi="Times New Roman" w:cs="Arial"/>
          <w:sz w:val="24"/>
          <w:szCs w:val="24"/>
        </w:rPr>
        <w:t xml:space="preserve"> I have something else for you. Turn around and close your eyes again.</w:t>
      </w:r>
      <w:r w:rsidR="00A33F0A">
        <w:rPr>
          <w:rFonts w:ascii="Times New Roman" w:hAnsi="Times New Roman" w:cs="Arial"/>
          <w:sz w:val="24"/>
          <w:szCs w:val="24"/>
        </w:rPr>
        <w:t xml:space="preserve">" </w:t>
      </w:r>
      <w:r w:rsidR="00217CFA">
        <w:rPr>
          <w:rFonts w:ascii="Times New Roman" w:hAnsi="Times New Roman" w:cs="Arial"/>
          <w:sz w:val="24"/>
          <w:szCs w:val="24"/>
        </w:rPr>
        <w:t>He dug</w:t>
      </w:r>
      <w:r w:rsidR="00AE717C">
        <w:rPr>
          <w:rFonts w:ascii="Times New Roman" w:hAnsi="Times New Roman" w:cs="Arial"/>
          <w:sz w:val="24"/>
          <w:szCs w:val="24"/>
        </w:rPr>
        <w:t xml:space="preserve"> into his pocket</w:t>
      </w:r>
      <w:r w:rsidR="00217CFA">
        <w:rPr>
          <w:rFonts w:ascii="Times New Roman" w:hAnsi="Times New Roman" w:cs="Arial"/>
          <w:sz w:val="24"/>
          <w:szCs w:val="24"/>
        </w:rPr>
        <w:t xml:space="preserve">, </w:t>
      </w:r>
      <w:r>
        <w:rPr>
          <w:rFonts w:ascii="Times New Roman" w:hAnsi="Times New Roman" w:cs="Arial"/>
          <w:sz w:val="24"/>
          <w:szCs w:val="24"/>
        </w:rPr>
        <w:t>then</w:t>
      </w:r>
      <w:r w:rsidR="00AE717C">
        <w:rPr>
          <w:rFonts w:ascii="Times New Roman" w:hAnsi="Times New Roman" w:cs="Arial"/>
          <w:sz w:val="24"/>
          <w:szCs w:val="24"/>
        </w:rPr>
        <w:t xml:space="preserve"> gently laid the gold locket around her neck, fastening the clasp before turning her around. "SURPRISE!"</w:t>
      </w:r>
    </w:p>
    <w:p w:rsidR="00AE717C" w:rsidRDefault="00274AD4"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She</w:t>
      </w:r>
      <w:r w:rsidR="00AE717C">
        <w:rPr>
          <w:rFonts w:ascii="Times New Roman" w:hAnsi="Times New Roman" w:cs="Arial"/>
          <w:sz w:val="24"/>
          <w:szCs w:val="24"/>
        </w:rPr>
        <w:t xml:space="preserve"> lifted the locket to get a better look. "Holy shit!" Her hand shot up to her mouth as a heat wave flashed across her face. "I mean</w:t>
      </w:r>
      <w:r w:rsidR="00AE717C">
        <w:rPr>
          <w:rFonts w:ascii="Times New Roman" w:hAnsi="Times New Roman" w:cs="Arial"/>
          <w:sz w:val="24"/>
          <w:szCs w:val="24"/>
        </w:rPr>
        <w:sym w:font="Symbol" w:char="F0BE"/>
      </w:r>
      <w:r w:rsidR="00AE717C">
        <w:rPr>
          <w:rFonts w:ascii="Times New Roman" w:hAnsi="Times New Roman" w:cs="Arial"/>
          <w:sz w:val="24"/>
          <w:szCs w:val="24"/>
        </w:rPr>
        <w:t>"</w:t>
      </w:r>
    </w:p>
    <w:p w:rsidR="00AE717C" w:rsidRDefault="00AE717C"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 xml:space="preserve">"Well what do you know, my hard work finally paid off!" He burst out laughing, pumping a fist in the air. </w:t>
      </w:r>
    </w:p>
    <w:p w:rsidR="00AE717C" w:rsidRDefault="00AE717C"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w:t>
      </w:r>
      <w:r w:rsidR="00B453A8">
        <w:rPr>
          <w:rFonts w:ascii="Times New Roman" w:hAnsi="Times New Roman" w:cs="Arial"/>
          <w:sz w:val="24"/>
          <w:szCs w:val="24"/>
        </w:rPr>
        <w:t>I</w:t>
      </w:r>
      <w:r>
        <w:rPr>
          <w:rFonts w:ascii="Times New Roman" w:hAnsi="Times New Roman" w:cs="Arial"/>
          <w:sz w:val="24"/>
          <w:szCs w:val="24"/>
        </w:rPr>
        <w:t>n front</w:t>
      </w:r>
      <w:r w:rsidR="00B453A8">
        <w:rPr>
          <w:rFonts w:ascii="Times New Roman" w:hAnsi="Times New Roman" w:cs="Arial"/>
          <w:sz w:val="24"/>
          <w:szCs w:val="24"/>
        </w:rPr>
        <w:t xml:space="preserve"> of my mother, no less. You're terrible,</w:t>
      </w:r>
      <w:r>
        <w:rPr>
          <w:rFonts w:ascii="Times New Roman" w:hAnsi="Times New Roman" w:cs="Arial"/>
          <w:sz w:val="24"/>
          <w:szCs w:val="24"/>
        </w:rPr>
        <w:t>" she scolded, slapping his arm</w:t>
      </w:r>
      <w:r w:rsidR="00874725">
        <w:rPr>
          <w:rFonts w:ascii="Times New Roman" w:hAnsi="Times New Roman" w:cs="Arial"/>
          <w:sz w:val="24"/>
          <w:szCs w:val="24"/>
        </w:rPr>
        <w:t xml:space="preserve">. </w:t>
      </w:r>
      <w:r>
        <w:rPr>
          <w:rFonts w:ascii="Times New Roman" w:hAnsi="Times New Roman" w:cs="Arial"/>
          <w:sz w:val="24"/>
          <w:szCs w:val="24"/>
        </w:rPr>
        <w:t>But a smile resurfaced as she read the inscription on the heart-shaped locket. "Keeper of my heart"</w:t>
      </w:r>
      <w:r w:rsidR="00874725">
        <w:rPr>
          <w:rFonts w:ascii="Times New Roman" w:hAnsi="Times New Roman" w:cs="Arial"/>
          <w:sz w:val="24"/>
          <w:szCs w:val="24"/>
        </w:rPr>
        <w:t xml:space="preserve">. </w:t>
      </w:r>
    </w:p>
    <w:p w:rsidR="00AE717C" w:rsidRDefault="00AE717C"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"Here, let me open it for you."</w:t>
      </w:r>
    </w:p>
    <w:p w:rsidR="00AE717C" w:rsidRDefault="00AE717C"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"Oh Ryker! It's our Sonny and Cher picture from the fair. You look so funny in those love beads and that mop of hair. I love it. Thank you!" She jumped in his arms, wrapping her legs around his waist.</w:t>
      </w:r>
    </w:p>
    <w:p w:rsidR="00AE717C" w:rsidRDefault="0048495B"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"I should've</w:t>
      </w:r>
      <w:r w:rsidR="00AE717C">
        <w:rPr>
          <w:rFonts w:ascii="Times New Roman" w:hAnsi="Times New Roman" w:cs="Arial"/>
          <w:sz w:val="24"/>
          <w:szCs w:val="24"/>
        </w:rPr>
        <w:t xml:space="preserve"> bought the locket before," he said, </w:t>
      </w:r>
      <w:r w:rsidR="0023125E">
        <w:rPr>
          <w:rFonts w:ascii="Times New Roman" w:hAnsi="Times New Roman" w:cs="Arial"/>
          <w:sz w:val="24"/>
          <w:szCs w:val="24"/>
        </w:rPr>
        <w:t>raising</w:t>
      </w:r>
      <w:r w:rsidR="00AE717C">
        <w:rPr>
          <w:rFonts w:ascii="Times New Roman" w:hAnsi="Times New Roman" w:cs="Arial"/>
          <w:sz w:val="24"/>
          <w:szCs w:val="24"/>
        </w:rPr>
        <w:t xml:space="preserve"> his eyebrows</w:t>
      </w:r>
      <w:r w:rsidR="00874725">
        <w:rPr>
          <w:rFonts w:ascii="Times New Roman" w:hAnsi="Times New Roman" w:cs="Arial"/>
          <w:sz w:val="24"/>
          <w:szCs w:val="24"/>
        </w:rPr>
        <w:t xml:space="preserve">. </w:t>
      </w:r>
    </w:p>
    <w:p w:rsidR="00AE717C" w:rsidRDefault="00AE717C" w:rsidP="00E83699">
      <w:pPr>
        <w:spacing w:after="0" w:line="480" w:lineRule="auto"/>
        <w:ind w:firstLine="720"/>
        <w:rPr>
          <w:rFonts w:ascii="Times New Roman" w:hAnsi="Times New Roman" w:cs="Arial"/>
          <w:sz w:val="24"/>
          <w:szCs w:val="24"/>
        </w:rPr>
      </w:pPr>
      <w:r>
        <w:rPr>
          <w:rFonts w:ascii="Times New Roman" w:hAnsi="Times New Roman" w:cs="Arial"/>
          <w:sz w:val="24"/>
          <w:szCs w:val="24"/>
        </w:rPr>
        <w:t>Her</w:t>
      </w:r>
      <w:r w:rsidRPr="005E215E">
        <w:rPr>
          <w:rFonts w:ascii="Times New Roman" w:hAnsi="Times New Roman" w:cs="Arial"/>
          <w:sz w:val="24"/>
          <w:szCs w:val="24"/>
        </w:rPr>
        <w:t xml:space="preserve"> heart pounded as </w:t>
      </w:r>
      <w:r>
        <w:rPr>
          <w:rFonts w:ascii="Times New Roman" w:hAnsi="Times New Roman" w:cs="Arial"/>
          <w:sz w:val="24"/>
          <w:szCs w:val="24"/>
        </w:rPr>
        <w:t xml:space="preserve">his thumb gently wiped the mist collecting on her delicate features. </w:t>
      </w:r>
    </w:p>
    <w:p w:rsidR="00AE717C" w:rsidRPr="005E215E" w:rsidRDefault="00AE717C" w:rsidP="00E83699">
      <w:pPr>
        <w:spacing w:after="0" w:line="480" w:lineRule="auto"/>
        <w:ind w:firstLine="720"/>
        <w:rPr>
          <w:rFonts w:ascii="Times New Roman" w:hAnsi="Times New Roman" w:cs="Arial"/>
          <w:sz w:val="24"/>
          <w:szCs w:val="24"/>
        </w:rPr>
      </w:pPr>
      <w:r w:rsidRPr="005E215E">
        <w:rPr>
          <w:rFonts w:ascii="Times New Roman" w:hAnsi="Times New Roman" w:cs="Arial"/>
          <w:sz w:val="24"/>
          <w:szCs w:val="24"/>
        </w:rPr>
        <w:lastRenderedPageBreak/>
        <w:t>"Have you ever been kissed in a cemetery before?</w:t>
      </w:r>
      <w:r>
        <w:rPr>
          <w:rFonts w:ascii="Times New Roman" w:hAnsi="Times New Roman" w:cs="Arial"/>
          <w:sz w:val="24"/>
          <w:szCs w:val="24"/>
        </w:rPr>
        <w:t xml:space="preserve">" </w:t>
      </w:r>
      <w:r w:rsidRPr="005E215E">
        <w:rPr>
          <w:rFonts w:ascii="Times New Roman" w:hAnsi="Times New Roman" w:cs="Arial"/>
          <w:sz w:val="24"/>
          <w:szCs w:val="24"/>
        </w:rPr>
        <w:t xml:space="preserve">he </w:t>
      </w:r>
      <w:r>
        <w:rPr>
          <w:rFonts w:ascii="Times New Roman" w:hAnsi="Times New Roman" w:cs="Arial"/>
          <w:sz w:val="24"/>
          <w:szCs w:val="24"/>
        </w:rPr>
        <w:t>asked</w:t>
      </w:r>
      <w:r w:rsidRPr="005E215E">
        <w:rPr>
          <w:rFonts w:ascii="Times New Roman" w:hAnsi="Times New Roman" w:cs="Arial"/>
          <w:sz w:val="24"/>
          <w:szCs w:val="24"/>
        </w:rPr>
        <w:t xml:space="preserve">, as </w:t>
      </w:r>
      <w:r>
        <w:rPr>
          <w:rFonts w:ascii="Times New Roman" w:hAnsi="Times New Roman" w:cs="Arial"/>
          <w:sz w:val="24"/>
          <w:szCs w:val="24"/>
        </w:rPr>
        <w:t xml:space="preserve">their lips melted together. </w:t>
      </w:r>
      <w:r w:rsidRPr="005E215E">
        <w:rPr>
          <w:rFonts w:ascii="Times New Roman" w:hAnsi="Times New Roman" w:cs="Arial"/>
          <w:sz w:val="24"/>
          <w:szCs w:val="24"/>
        </w:rPr>
        <w:t>Kathy Miller could finally rest in peace.</w:t>
      </w:r>
    </w:p>
    <w:p w:rsidR="00B30339" w:rsidRPr="00012E2F" w:rsidRDefault="00B30339" w:rsidP="00E83699">
      <w:pPr>
        <w:spacing w:after="0" w:line="480" w:lineRule="auto"/>
        <w:jc w:val="center"/>
        <w:rPr>
          <w:rFonts w:ascii="Times New Roman" w:hAnsi="Times New Roman" w:cs="Arial"/>
          <w:sz w:val="24"/>
          <w:szCs w:val="24"/>
        </w:rPr>
      </w:pPr>
    </w:p>
    <w:sectPr w:rsidR="00B30339" w:rsidRPr="00012E2F" w:rsidSect="00D41983">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3A71" w:rsidRDefault="006E3A71" w:rsidP="00093F1A">
      <w:pPr>
        <w:spacing w:after="0" w:line="240" w:lineRule="auto"/>
      </w:pPr>
      <w:r>
        <w:separator/>
      </w:r>
    </w:p>
  </w:endnote>
  <w:endnote w:type="continuationSeparator" w:id="0">
    <w:p w:rsidR="006E3A71" w:rsidRDefault="006E3A71" w:rsidP="00093F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931657"/>
      <w:docPartObj>
        <w:docPartGallery w:val="Page Numbers (Bottom of Page)"/>
        <w:docPartUnique/>
      </w:docPartObj>
    </w:sdtPr>
    <w:sdtContent>
      <w:p w:rsidR="00CB62F2" w:rsidRDefault="002B6506">
        <w:pPr>
          <w:pStyle w:val="Footer"/>
          <w:jc w:val="center"/>
        </w:pPr>
        <w:fldSimple w:instr=" PAGE   \* MERGEFORMAT ">
          <w:r w:rsidR="00793F08">
            <w:rPr>
              <w:noProof/>
            </w:rPr>
            <w:t>3</w:t>
          </w:r>
        </w:fldSimple>
      </w:p>
    </w:sdtContent>
  </w:sdt>
  <w:p w:rsidR="00CB62F2" w:rsidRDefault="00CB62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3A71" w:rsidRDefault="006E3A71" w:rsidP="00093F1A">
      <w:pPr>
        <w:spacing w:after="0" w:line="240" w:lineRule="auto"/>
      </w:pPr>
      <w:r>
        <w:separator/>
      </w:r>
    </w:p>
  </w:footnote>
  <w:footnote w:type="continuationSeparator" w:id="0">
    <w:p w:rsidR="006E3A71" w:rsidRDefault="006E3A71" w:rsidP="00093F1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trackRevisions/>
  <w:defaultTabStop w:val="720"/>
  <w:characterSpacingControl w:val="doNotCompress"/>
  <w:footnotePr>
    <w:footnote w:id="-1"/>
    <w:footnote w:id="0"/>
  </w:footnotePr>
  <w:endnotePr>
    <w:endnote w:id="-1"/>
    <w:endnote w:id="0"/>
  </w:endnotePr>
  <w:compat/>
  <w:rsids>
    <w:rsidRoot w:val="00AF36DE"/>
    <w:rsid w:val="00003A05"/>
    <w:rsid w:val="000044D8"/>
    <w:rsid w:val="0000583A"/>
    <w:rsid w:val="00007E77"/>
    <w:rsid w:val="00012E2F"/>
    <w:rsid w:val="00013F3F"/>
    <w:rsid w:val="00020724"/>
    <w:rsid w:val="000354D4"/>
    <w:rsid w:val="00035C11"/>
    <w:rsid w:val="00036E70"/>
    <w:rsid w:val="00041305"/>
    <w:rsid w:val="0004242A"/>
    <w:rsid w:val="000426A1"/>
    <w:rsid w:val="000428EA"/>
    <w:rsid w:val="0004382A"/>
    <w:rsid w:val="0004469F"/>
    <w:rsid w:val="00044B0B"/>
    <w:rsid w:val="00044C78"/>
    <w:rsid w:val="000548DD"/>
    <w:rsid w:val="000550D2"/>
    <w:rsid w:val="00057E06"/>
    <w:rsid w:val="0006587D"/>
    <w:rsid w:val="0007200A"/>
    <w:rsid w:val="000752AC"/>
    <w:rsid w:val="00075DCF"/>
    <w:rsid w:val="00080CF5"/>
    <w:rsid w:val="00087988"/>
    <w:rsid w:val="00087AB6"/>
    <w:rsid w:val="00091976"/>
    <w:rsid w:val="00093F1A"/>
    <w:rsid w:val="00095B47"/>
    <w:rsid w:val="00096FD9"/>
    <w:rsid w:val="0009747A"/>
    <w:rsid w:val="000A0638"/>
    <w:rsid w:val="000A2C0A"/>
    <w:rsid w:val="000A6191"/>
    <w:rsid w:val="000A650A"/>
    <w:rsid w:val="000B0B1B"/>
    <w:rsid w:val="000B0CC2"/>
    <w:rsid w:val="000B1CBC"/>
    <w:rsid w:val="000B67C9"/>
    <w:rsid w:val="000B7021"/>
    <w:rsid w:val="000C2994"/>
    <w:rsid w:val="000C6837"/>
    <w:rsid w:val="000D2A3B"/>
    <w:rsid w:val="000D2B76"/>
    <w:rsid w:val="000D6AC4"/>
    <w:rsid w:val="000D7F26"/>
    <w:rsid w:val="000E42B6"/>
    <w:rsid w:val="000E4AEE"/>
    <w:rsid w:val="000E4E58"/>
    <w:rsid w:val="000E59D0"/>
    <w:rsid w:val="000F79CB"/>
    <w:rsid w:val="00103A07"/>
    <w:rsid w:val="00104253"/>
    <w:rsid w:val="00104C87"/>
    <w:rsid w:val="0010503A"/>
    <w:rsid w:val="001071A8"/>
    <w:rsid w:val="00112222"/>
    <w:rsid w:val="00112887"/>
    <w:rsid w:val="00113E18"/>
    <w:rsid w:val="001141FB"/>
    <w:rsid w:val="001149FF"/>
    <w:rsid w:val="001232A1"/>
    <w:rsid w:val="00124E8A"/>
    <w:rsid w:val="00126D5C"/>
    <w:rsid w:val="00132BAD"/>
    <w:rsid w:val="001359F4"/>
    <w:rsid w:val="00137DF3"/>
    <w:rsid w:val="00140021"/>
    <w:rsid w:val="00140F54"/>
    <w:rsid w:val="00141899"/>
    <w:rsid w:val="00141BCF"/>
    <w:rsid w:val="0014469E"/>
    <w:rsid w:val="00145AEC"/>
    <w:rsid w:val="00150BA2"/>
    <w:rsid w:val="0015576F"/>
    <w:rsid w:val="0015705E"/>
    <w:rsid w:val="0016702C"/>
    <w:rsid w:val="00173834"/>
    <w:rsid w:val="00173B3D"/>
    <w:rsid w:val="0017487B"/>
    <w:rsid w:val="0018192A"/>
    <w:rsid w:val="00182ABC"/>
    <w:rsid w:val="001866EC"/>
    <w:rsid w:val="001869EF"/>
    <w:rsid w:val="00190252"/>
    <w:rsid w:val="00192D60"/>
    <w:rsid w:val="00193BFA"/>
    <w:rsid w:val="00196110"/>
    <w:rsid w:val="00196E49"/>
    <w:rsid w:val="0019742E"/>
    <w:rsid w:val="001976C8"/>
    <w:rsid w:val="001A1B85"/>
    <w:rsid w:val="001A26D1"/>
    <w:rsid w:val="001A5AAA"/>
    <w:rsid w:val="001A7237"/>
    <w:rsid w:val="001A7BFA"/>
    <w:rsid w:val="001B0FCC"/>
    <w:rsid w:val="001B13AE"/>
    <w:rsid w:val="001B15DD"/>
    <w:rsid w:val="001B2259"/>
    <w:rsid w:val="001B3BDD"/>
    <w:rsid w:val="001B537B"/>
    <w:rsid w:val="001C0391"/>
    <w:rsid w:val="001C1D61"/>
    <w:rsid w:val="001C381C"/>
    <w:rsid w:val="001C5F89"/>
    <w:rsid w:val="001C646F"/>
    <w:rsid w:val="001C763E"/>
    <w:rsid w:val="001D1129"/>
    <w:rsid w:val="001D408F"/>
    <w:rsid w:val="001D5CCD"/>
    <w:rsid w:val="001E1FEF"/>
    <w:rsid w:val="001E2370"/>
    <w:rsid w:val="001E3F68"/>
    <w:rsid w:val="001E5792"/>
    <w:rsid w:val="001F3224"/>
    <w:rsid w:val="001F6790"/>
    <w:rsid w:val="0020377F"/>
    <w:rsid w:val="002129DB"/>
    <w:rsid w:val="002132B1"/>
    <w:rsid w:val="00216B4E"/>
    <w:rsid w:val="00217650"/>
    <w:rsid w:val="00217CFA"/>
    <w:rsid w:val="00217F0B"/>
    <w:rsid w:val="00222BF7"/>
    <w:rsid w:val="00223E92"/>
    <w:rsid w:val="0022785E"/>
    <w:rsid w:val="0023047A"/>
    <w:rsid w:val="0023125E"/>
    <w:rsid w:val="00232CFC"/>
    <w:rsid w:val="002354BD"/>
    <w:rsid w:val="00236024"/>
    <w:rsid w:val="00237580"/>
    <w:rsid w:val="00241A9C"/>
    <w:rsid w:val="00241BE1"/>
    <w:rsid w:val="0024333A"/>
    <w:rsid w:val="00244542"/>
    <w:rsid w:val="002453C9"/>
    <w:rsid w:val="002463BE"/>
    <w:rsid w:val="00250298"/>
    <w:rsid w:val="00250946"/>
    <w:rsid w:val="0025323C"/>
    <w:rsid w:val="00253DBC"/>
    <w:rsid w:val="00255DFD"/>
    <w:rsid w:val="00257140"/>
    <w:rsid w:val="0026255C"/>
    <w:rsid w:val="00265ADB"/>
    <w:rsid w:val="00270676"/>
    <w:rsid w:val="002722B2"/>
    <w:rsid w:val="00272396"/>
    <w:rsid w:val="00273C8F"/>
    <w:rsid w:val="00274AD4"/>
    <w:rsid w:val="00275EBF"/>
    <w:rsid w:val="0028105A"/>
    <w:rsid w:val="00282354"/>
    <w:rsid w:val="00284879"/>
    <w:rsid w:val="002859AA"/>
    <w:rsid w:val="00290119"/>
    <w:rsid w:val="0029054B"/>
    <w:rsid w:val="002923EA"/>
    <w:rsid w:val="002972C9"/>
    <w:rsid w:val="002A32F9"/>
    <w:rsid w:val="002A4FCF"/>
    <w:rsid w:val="002A6425"/>
    <w:rsid w:val="002A6B44"/>
    <w:rsid w:val="002B1B01"/>
    <w:rsid w:val="002B1FD2"/>
    <w:rsid w:val="002B2F63"/>
    <w:rsid w:val="002B3C7E"/>
    <w:rsid w:val="002B49DF"/>
    <w:rsid w:val="002B6506"/>
    <w:rsid w:val="002B65DB"/>
    <w:rsid w:val="002C0A4D"/>
    <w:rsid w:val="002C132F"/>
    <w:rsid w:val="002C28AB"/>
    <w:rsid w:val="002D18E7"/>
    <w:rsid w:val="002D569D"/>
    <w:rsid w:val="002D5BB9"/>
    <w:rsid w:val="002D6972"/>
    <w:rsid w:val="002D7AD8"/>
    <w:rsid w:val="002E0CDF"/>
    <w:rsid w:val="002E14B6"/>
    <w:rsid w:val="002E334D"/>
    <w:rsid w:val="002E5414"/>
    <w:rsid w:val="002E57E5"/>
    <w:rsid w:val="002E6EBC"/>
    <w:rsid w:val="002E7BE2"/>
    <w:rsid w:val="002E7DFB"/>
    <w:rsid w:val="002F25D3"/>
    <w:rsid w:val="00302CDB"/>
    <w:rsid w:val="00303018"/>
    <w:rsid w:val="00307331"/>
    <w:rsid w:val="00307586"/>
    <w:rsid w:val="00310A59"/>
    <w:rsid w:val="00310C5F"/>
    <w:rsid w:val="0031134E"/>
    <w:rsid w:val="00313615"/>
    <w:rsid w:val="003143F4"/>
    <w:rsid w:val="00321639"/>
    <w:rsid w:val="003229F5"/>
    <w:rsid w:val="00322A07"/>
    <w:rsid w:val="00323F27"/>
    <w:rsid w:val="00325E46"/>
    <w:rsid w:val="00331A09"/>
    <w:rsid w:val="003355F5"/>
    <w:rsid w:val="00336A68"/>
    <w:rsid w:val="003504F3"/>
    <w:rsid w:val="00355505"/>
    <w:rsid w:val="003561CE"/>
    <w:rsid w:val="0036112C"/>
    <w:rsid w:val="003613B2"/>
    <w:rsid w:val="003616CB"/>
    <w:rsid w:val="00362A4A"/>
    <w:rsid w:val="00370DC2"/>
    <w:rsid w:val="00372453"/>
    <w:rsid w:val="00376475"/>
    <w:rsid w:val="003772F0"/>
    <w:rsid w:val="00380DF1"/>
    <w:rsid w:val="0038278B"/>
    <w:rsid w:val="003845CD"/>
    <w:rsid w:val="003849FB"/>
    <w:rsid w:val="00384C7C"/>
    <w:rsid w:val="00386EA5"/>
    <w:rsid w:val="00390A22"/>
    <w:rsid w:val="00391BE0"/>
    <w:rsid w:val="00392FC2"/>
    <w:rsid w:val="00395365"/>
    <w:rsid w:val="00395E35"/>
    <w:rsid w:val="00397E60"/>
    <w:rsid w:val="003A0514"/>
    <w:rsid w:val="003A0909"/>
    <w:rsid w:val="003A4026"/>
    <w:rsid w:val="003A7F18"/>
    <w:rsid w:val="003B28EC"/>
    <w:rsid w:val="003B464C"/>
    <w:rsid w:val="003B6C78"/>
    <w:rsid w:val="003C127A"/>
    <w:rsid w:val="003C784C"/>
    <w:rsid w:val="003D0F23"/>
    <w:rsid w:val="003D13EA"/>
    <w:rsid w:val="003D18A9"/>
    <w:rsid w:val="003D3723"/>
    <w:rsid w:val="003E4A22"/>
    <w:rsid w:val="003E5A1B"/>
    <w:rsid w:val="003F035A"/>
    <w:rsid w:val="003F0BCF"/>
    <w:rsid w:val="003F2AE2"/>
    <w:rsid w:val="003F365B"/>
    <w:rsid w:val="00402B2A"/>
    <w:rsid w:val="00402B72"/>
    <w:rsid w:val="004037B6"/>
    <w:rsid w:val="00413F78"/>
    <w:rsid w:val="00415137"/>
    <w:rsid w:val="00416D1E"/>
    <w:rsid w:val="00417306"/>
    <w:rsid w:val="004200C9"/>
    <w:rsid w:val="00424AD7"/>
    <w:rsid w:val="00425566"/>
    <w:rsid w:val="00425723"/>
    <w:rsid w:val="00426003"/>
    <w:rsid w:val="00427C6E"/>
    <w:rsid w:val="004436FA"/>
    <w:rsid w:val="004466C9"/>
    <w:rsid w:val="00456680"/>
    <w:rsid w:val="00460182"/>
    <w:rsid w:val="00461F8C"/>
    <w:rsid w:val="00466F85"/>
    <w:rsid w:val="004678D7"/>
    <w:rsid w:val="004678EE"/>
    <w:rsid w:val="00480704"/>
    <w:rsid w:val="00482A5D"/>
    <w:rsid w:val="00482E55"/>
    <w:rsid w:val="0048495B"/>
    <w:rsid w:val="00487D00"/>
    <w:rsid w:val="00490D72"/>
    <w:rsid w:val="00491BAB"/>
    <w:rsid w:val="004922B8"/>
    <w:rsid w:val="0049456E"/>
    <w:rsid w:val="00494AE1"/>
    <w:rsid w:val="004A2192"/>
    <w:rsid w:val="004A3C70"/>
    <w:rsid w:val="004A5B94"/>
    <w:rsid w:val="004A6385"/>
    <w:rsid w:val="004A6ABF"/>
    <w:rsid w:val="004B10B8"/>
    <w:rsid w:val="004B3474"/>
    <w:rsid w:val="004B350F"/>
    <w:rsid w:val="004B5FA3"/>
    <w:rsid w:val="004C781B"/>
    <w:rsid w:val="004D3246"/>
    <w:rsid w:val="004D4A51"/>
    <w:rsid w:val="004D5AD2"/>
    <w:rsid w:val="004D5C0C"/>
    <w:rsid w:val="004E2381"/>
    <w:rsid w:val="004E2895"/>
    <w:rsid w:val="004E3C15"/>
    <w:rsid w:val="004E51EB"/>
    <w:rsid w:val="004E5497"/>
    <w:rsid w:val="004F24B6"/>
    <w:rsid w:val="004F4CF5"/>
    <w:rsid w:val="005004F6"/>
    <w:rsid w:val="00503A6B"/>
    <w:rsid w:val="005049D0"/>
    <w:rsid w:val="00504AB6"/>
    <w:rsid w:val="00505555"/>
    <w:rsid w:val="00510124"/>
    <w:rsid w:val="00513951"/>
    <w:rsid w:val="0051658E"/>
    <w:rsid w:val="00517B85"/>
    <w:rsid w:val="00520761"/>
    <w:rsid w:val="00523765"/>
    <w:rsid w:val="00524699"/>
    <w:rsid w:val="005254E3"/>
    <w:rsid w:val="00532A4A"/>
    <w:rsid w:val="00542A30"/>
    <w:rsid w:val="00542D03"/>
    <w:rsid w:val="005446BE"/>
    <w:rsid w:val="0054704C"/>
    <w:rsid w:val="0055116C"/>
    <w:rsid w:val="00552B2A"/>
    <w:rsid w:val="005541E4"/>
    <w:rsid w:val="00556219"/>
    <w:rsid w:val="00556B95"/>
    <w:rsid w:val="00557B98"/>
    <w:rsid w:val="005603F7"/>
    <w:rsid w:val="00560479"/>
    <w:rsid w:val="005615E2"/>
    <w:rsid w:val="00563D13"/>
    <w:rsid w:val="00563FDC"/>
    <w:rsid w:val="00564A2C"/>
    <w:rsid w:val="005655A4"/>
    <w:rsid w:val="00567E9F"/>
    <w:rsid w:val="005728A0"/>
    <w:rsid w:val="00574B37"/>
    <w:rsid w:val="00576980"/>
    <w:rsid w:val="0058303A"/>
    <w:rsid w:val="00583D8D"/>
    <w:rsid w:val="005877D6"/>
    <w:rsid w:val="0059007E"/>
    <w:rsid w:val="00595D6E"/>
    <w:rsid w:val="005A06E6"/>
    <w:rsid w:val="005A4ACC"/>
    <w:rsid w:val="005A5154"/>
    <w:rsid w:val="005A6CE9"/>
    <w:rsid w:val="005B4370"/>
    <w:rsid w:val="005B4BF2"/>
    <w:rsid w:val="005C37CE"/>
    <w:rsid w:val="005C3AEC"/>
    <w:rsid w:val="005C557F"/>
    <w:rsid w:val="005D1B6C"/>
    <w:rsid w:val="005D261B"/>
    <w:rsid w:val="005D4549"/>
    <w:rsid w:val="005E2A92"/>
    <w:rsid w:val="005E2BFC"/>
    <w:rsid w:val="005E3A40"/>
    <w:rsid w:val="005E659F"/>
    <w:rsid w:val="005E72FA"/>
    <w:rsid w:val="005F087F"/>
    <w:rsid w:val="005F0A70"/>
    <w:rsid w:val="005F2DF2"/>
    <w:rsid w:val="005F4473"/>
    <w:rsid w:val="005F45A6"/>
    <w:rsid w:val="005F4D5B"/>
    <w:rsid w:val="005F6A70"/>
    <w:rsid w:val="006017D8"/>
    <w:rsid w:val="00603C6E"/>
    <w:rsid w:val="00605EC3"/>
    <w:rsid w:val="006114D0"/>
    <w:rsid w:val="00612B46"/>
    <w:rsid w:val="00612CF8"/>
    <w:rsid w:val="00614414"/>
    <w:rsid w:val="0061489F"/>
    <w:rsid w:val="00616714"/>
    <w:rsid w:val="00621BD0"/>
    <w:rsid w:val="006220CB"/>
    <w:rsid w:val="006225A1"/>
    <w:rsid w:val="00623823"/>
    <w:rsid w:val="00625870"/>
    <w:rsid w:val="00627C82"/>
    <w:rsid w:val="00633364"/>
    <w:rsid w:val="00633A56"/>
    <w:rsid w:val="0063799A"/>
    <w:rsid w:val="00640EBC"/>
    <w:rsid w:val="0064113A"/>
    <w:rsid w:val="00642568"/>
    <w:rsid w:val="0064598E"/>
    <w:rsid w:val="006471C1"/>
    <w:rsid w:val="00657ABA"/>
    <w:rsid w:val="006619F2"/>
    <w:rsid w:val="00661A20"/>
    <w:rsid w:val="0066468A"/>
    <w:rsid w:val="00664BA6"/>
    <w:rsid w:val="00666B6D"/>
    <w:rsid w:val="006676AA"/>
    <w:rsid w:val="00667970"/>
    <w:rsid w:val="00671579"/>
    <w:rsid w:val="00671CDC"/>
    <w:rsid w:val="00673EFB"/>
    <w:rsid w:val="00674C54"/>
    <w:rsid w:val="00675F73"/>
    <w:rsid w:val="00676831"/>
    <w:rsid w:val="006771BD"/>
    <w:rsid w:val="00677BF9"/>
    <w:rsid w:val="006825DE"/>
    <w:rsid w:val="00691107"/>
    <w:rsid w:val="0069228A"/>
    <w:rsid w:val="00693E35"/>
    <w:rsid w:val="00696934"/>
    <w:rsid w:val="006A4552"/>
    <w:rsid w:val="006A455F"/>
    <w:rsid w:val="006B016F"/>
    <w:rsid w:val="006B1F4A"/>
    <w:rsid w:val="006B2B48"/>
    <w:rsid w:val="006B43A9"/>
    <w:rsid w:val="006B5C6A"/>
    <w:rsid w:val="006B5DE7"/>
    <w:rsid w:val="006B611C"/>
    <w:rsid w:val="006C1055"/>
    <w:rsid w:val="006C599C"/>
    <w:rsid w:val="006D0BE7"/>
    <w:rsid w:val="006D1147"/>
    <w:rsid w:val="006D276A"/>
    <w:rsid w:val="006D2B48"/>
    <w:rsid w:val="006D3DC6"/>
    <w:rsid w:val="006D72FF"/>
    <w:rsid w:val="006E11ED"/>
    <w:rsid w:val="006E3A71"/>
    <w:rsid w:val="006E7761"/>
    <w:rsid w:val="006F4F74"/>
    <w:rsid w:val="006F6BE4"/>
    <w:rsid w:val="006F72C8"/>
    <w:rsid w:val="007001CD"/>
    <w:rsid w:val="007055CA"/>
    <w:rsid w:val="00707001"/>
    <w:rsid w:val="00707D5A"/>
    <w:rsid w:val="00712CCE"/>
    <w:rsid w:val="00715CE8"/>
    <w:rsid w:val="00715F76"/>
    <w:rsid w:val="007205F0"/>
    <w:rsid w:val="00721B78"/>
    <w:rsid w:val="00722059"/>
    <w:rsid w:val="0072389A"/>
    <w:rsid w:val="00726606"/>
    <w:rsid w:val="00734A97"/>
    <w:rsid w:val="00750FBD"/>
    <w:rsid w:val="00755C90"/>
    <w:rsid w:val="00757D45"/>
    <w:rsid w:val="0076292E"/>
    <w:rsid w:val="0076359F"/>
    <w:rsid w:val="0076718E"/>
    <w:rsid w:val="0076779E"/>
    <w:rsid w:val="00770710"/>
    <w:rsid w:val="0077546B"/>
    <w:rsid w:val="00781DFD"/>
    <w:rsid w:val="007825F2"/>
    <w:rsid w:val="00784493"/>
    <w:rsid w:val="0078541B"/>
    <w:rsid w:val="00793F08"/>
    <w:rsid w:val="00794E43"/>
    <w:rsid w:val="00794FE7"/>
    <w:rsid w:val="007954F1"/>
    <w:rsid w:val="00795AE4"/>
    <w:rsid w:val="00796D14"/>
    <w:rsid w:val="007974EF"/>
    <w:rsid w:val="00797BB9"/>
    <w:rsid w:val="007A05DA"/>
    <w:rsid w:val="007A1304"/>
    <w:rsid w:val="007A1D40"/>
    <w:rsid w:val="007A1DB2"/>
    <w:rsid w:val="007A3594"/>
    <w:rsid w:val="007A5336"/>
    <w:rsid w:val="007A645B"/>
    <w:rsid w:val="007B0014"/>
    <w:rsid w:val="007B0EDF"/>
    <w:rsid w:val="007B242B"/>
    <w:rsid w:val="007B64E6"/>
    <w:rsid w:val="007C10F8"/>
    <w:rsid w:val="007C4492"/>
    <w:rsid w:val="007C6971"/>
    <w:rsid w:val="007C72FC"/>
    <w:rsid w:val="007D098E"/>
    <w:rsid w:val="007D25B3"/>
    <w:rsid w:val="007D467A"/>
    <w:rsid w:val="007D656D"/>
    <w:rsid w:val="007D7E72"/>
    <w:rsid w:val="007E03F2"/>
    <w:rsid w:val="007E489D"/>
    <w:rsid w:val="007E74CD"/>
    <w:rsid w:val="007F0EDC"/>
    <w:rsid w:val="007F523B"/>
    <w:rsid w:val="00801F28"/>
    <w:rsid w:val="008049C6"/>
    <w:rsid w:val="0080591D"/>
    <w:rsid w:val="008133D1"/>
    <w:rsid w:val="00813F3A"/>
    <w:rsid w:val="0081432D"/>
    <w:rsid w:val="00814815"/>
    <w:rsid w:val="008206F6"/>
    <w:rsid w:val="00822687"/>
    <w:rsid w:val="00822C0E"/>
    <w:rsid w:val="00826728"/>
    <w:rsid w:val="00827F6C"/>
    <w:rsid w:val="0083026B"/>
    <w:rsid w:val="008313EB"/>
    <w:rsid w:val="00835A27"/>
    <w:rsid w:val="00840F76"/>
    <w:rsid w:val="00843044"/>
    <w:rsid w:val="0084530B"/>
    <w:rsid w:val="00846A37"/>
    <w:rsid w:val="00846B66"/>
    <w:rsid w:val="008530FE"/>
    <w:rsid w:val="00853C82"/>
    <w:rsid w:val="00857721"/>
    <w:rsid w:val="008602A4"/>
    <w:rsid w:val="00860EFE"/>
    <w:rsid w:val="008656FC"/>
    <w:rsid w:val="00867073"/>
    <w:rsid w:val="00870ECD"/>
    <w:rsid w:val="0087156E"/>
    <w:rsid w:val="008726B7"/>
    <w:rsid w:val="0087297C"/>
    <w:rsid w:val="00872A3A"/>
    <w:rsid w:val="00872D15"/>
    <w:rsid w:val="008746CA"/>
    <w:rsid w:val="00874725"/>
    <w:rsid w:val="008757AF"/>
    <w:rsid w:val="008772A3"/>
    <w:rsid w:val="008804E3"/>
    <w:rsid w:val="00883837"/>
    <w:rsid w:val="008845E0"/>
    <w:rsid w:val="00897B16"/>
    <w:rsid w:val="008A1603"/>
    <w:rsid w:val="008A18D7"/>
    <w:rsid w:val="008A1F7E"/>
    <w:rsid w:val="008A3A1B"/>
    <w:rsid w:val="008A49DD"/>
    <w:rsid w:val="008A4D43"/>
    <w:rsid w:val="008A5BF7"/>
    <w:rsid w:val="008B18C8"/>
    <w:rsid w:val="008B1AEB"/>
    <w:rsid w:val="008B2269"/>
    <w:rsid w:val="008C3F74"/>
    <w:rsid w:val="008C4E75"/>
    <w:rsid w:val="008C52B1"/>
    <w:rsid w:val="008C5318"/>
    <w:rsid w:val="008C54E6"/>
    <w:rsid w:val="008C552E"/>
    <w:rsid w:val="008C6403"/>
    <w:rsid w:val="008C7B6F"/>
    <w:rsid w:val="008E2B3E"/>
    <w:rsid w:val="008E3537"/>
    <w:rsid w:val="008E39BA"/>
    <w:rsid w:val="008E52E2"/>
    <w:rsid w:val="008E5493"/>
    <w:rsid w:val="008E5DB9"/>
    <w:rsid w:val="008E6131"/>
    <w:rsid w:val="008E6C69"/>
    <w:rsid w:val="008F013A"/>
    <w:rsid w:val="008F3907"/>
    <w:rsid w:val="008F43E8"/>
    <w:rsid w:val="008F5360"/>
    <w:rsid w:val="008F67CE"/>
    <w:rsid w:val="008F7DF7"/>
    <w:rsid w:val="00903A31"/>
    <w:rsid w:val="00903A4A"/>
    <w:rsid w:val="00903BBB"/>
    <w:rsid w:val="0091393F"/>
    <w:rsid w:val="00913A85"/>
    <w:rsid w:val="0091454C"/>
    <w:rsid w:val="00917156"/>
    <w:rsid w:val="00923DBC"/>
    <w:rsid w:val="00924432"/>
    <w:rsid w:val="00924BC3"/>
    <w:rsid w:val="009273CE"/>
    <w:rsid w:val="00930915"/>
    <w:rsid w:val="0093152E"/>
    <w:rsid w:val="009327CD"/>
    <w:rsid w:val="00935854"/>
    <w:rsid w:val="00941472"/>
    <w:rsid w:val="00942759"/>
    <w:rsid w:val="00944871"/>
    <w:rsid w:val="00945216"/>
    <w:rsid w:val="00946750"/>
    <w:rsid w:val="00956363"/>
    <w:rsid w:val="0095639B"/>
    <w:rsid w:val="009623AF"/>
    <w:rsid w:val="00965145"/>
    <w:rsid w:val="00966550"/>
    <w:rsid w:val="009676CA"/>
    <w:rsid w:val="009734BE"/>
    <w:rsid w:val="00973AE6"/>
    <w:rsid w:val="00974E88"/>
    <w:rsid w:val="00975190"/>
    <w:rsid w:val="009760CD"/>
    <w:rsid w:val="0097769F"/>
    <w:rsid w:val="00977B8F"/>
    <w:rsid w:val="009803BC"/>
    <w:rsid w:val="00984CA2"/>
    <w:rsid w:val="009870C6"/>
    <w:rsid w:val="00987947"/>
    <w:rsid w:val="0099296A"/>
    <w:rsid w:val="0099400C"/>
    <w:rsid w:val="00994340"/>
    <w:rsid w:val="00995924"/>
    <w:rsid w:val="00996ECC"/>
    <w:rsid w:val="00997957"/>
    <w:rsid w:val="009A1EFB"/>
    <w:rsid w:val="009A34DD"/>
    <w:rsid w:val="009A3655"/>
    <w:rsid w:val="009A5355"/>
    <w:rsid w:val="009A6D41"/>
    <w:rsid w:val="009A78D3"/>
    <w:rsid w:val="009B1319"/>
    <w:rsid w:val="009B4C28"/>
    <w:rsid w:val="009B7F10"/>
    <w:rsid w:val="009C2F28"/>
    <w:rsid w:val="009C3EB5"/>
    <w:rsid w:val="009C50A0"/>
    <w:rsid w:val="009C695E"/>
    <w:rsid w:val="009D121A"/>
    <w:rsid w:val="009D3302"/>
    <w:rsid w:val="009E07E8"/>
    <w:rsid w:val="009E2DBC"/>
    <w:rsid w:val="009E4F76"/>
    <w:rsid w:val="009F2F5D"/>
    <w:rsid w:val="00A005DA"/>
    <w:rsid w:val="00A00829"/>
    <w:rsid w:val="00A01D70"/>
    <w:rsid w:val="00A10E18"/>
    <w:rsid w:val="00A13C40"/>
    <w:rsid w:val="00A160AD"/>
    <w:rsid w:val="00A17BD7"/>
    <w:rsid w:val="00A218C4"/>
    <w:rsid w:val="00A22DAC"/>
    <w:rsid w:val="00A2369C"/>
    <w:rsid w:val="00A26B98"/>
    <w:rsid w:val="00A310A6"/>
    <w:rsid w:val="00A310E6"/>
    <w:rsid w:val="00A3326E"/>
    <w:rsid w:val="00A33911"/>
    <w:rsid w:val="00A33F0A"/>
    <w:rsid w:val="00A34AB0"/>
    <w:rsid w:val="00A36800"/>
    <w:rsid w:val="00A36B6A"/>
    <w:rsid w:val="00A417F8"/>
    <w:rsid w:val="00A4755C"/>
    <w:rsid w:val="00A47DB2"/>
    <w:rsid w:val="00A5034D"/>
    <w:rsid w:val="00A51F1F"/>
    <w:rsid w:val="00A602F3"/>
    <w:rsid w:val="00A63227"/>
    <w:rsid w:val="00A64D66"/>
    <w:rsid w:val="00A651A6"/>
    <w:rsid w:val="00A66212"/>
    <w:rsid w:val="00A7039B"/>
    <w:rsid w:val="00A709BD"/>
    <w:rsid w:val="00A7218C"/>
    <w:rsid w:val="00A73C91"/>
    <w:rsid w:val="00A73D4B"/>
    <w:rsid w:val="00A7532B"/>
    <w:rsid w:val="00A86276"/>
    <w:rsid w:val="00A87259"/>
    <w:rsid w:val="00A94730"/>
    <w:rsid w:val="00A95C77"/>
    <w:rsid w:val="00A97691"/>
    <w:rsid w:val="00AA0A31"/>
    <w:rsid w:val="00AA2EFC"/>
    <w:rsid w:val="00AA3933"/>
    <w:rsid w:val="00AA5E95"/>
    <w:rsid w:val="00AA6790"/>
    <w:rsid w:val="00AB02E9"/>
    <w:rsid w:val="00AB29F4"/>
    <w:rsid w:val="00AB3EB7"/>
    <w:rsid w:val="00AB409A"/>
    <w:rsid w:val="00AB5E76"/>
    <w:rsid w:val="00AB7559"/>
    <w:rsid w:val="00AB7EB5"/>
    <w:rsid w:val="00AC32F4"/>
    <w:rsid w:val="00AC40E0"/>
    <w:rsid w:val="00AC49AB"/>
    <w:rsid w:val="00AC6D14"/>
    <w:rsid w:val="00AD4C01"/>
    <w:rsid w:val="00AD635C"/>
    <w:rsid w:val="00AE1E55"/>
    <w:rsid w:val="00AE6B86"/>
    <w:rsid w:val="00AE717C"/>
    <w:rsid w:val="00AF1B95"/>
    <w:rsid w:val="00AF1D98"/>
    <w:rsid w:val="00AF285B"/>
    <w:rsid w:val="00AF33F2"/>
    <w:rsid w:val="00AF36DE"/>
    <w:rsid w:val="00AF437D"/>
    <w:rsid w:val="00AF7432"/>
    <w:rsid w:val="00B00EC2"/>
    <w:rsid w:val="00B02632"/>
    <w:rsid w:val="00B07231"/>
    <w:rsid w:val="00B1301C"/>
    <w:rsid w:val="00B14808"/>
    <w:rsid w:val="00B20906"/>
    <w:rsid w:val="00B24FB5"/>
    <w:rsid w:val="00B27174"/>
    <w:rsid w:val="00B30339"/>
    <w:rsid w:val="00B303ED"/>
    <w:rsid w:val="00B319AB"/>
    <w:rsid w:val="00B3688B"/>
    <w:rsid w:val="00B40F40"/>
    <w:rsid w:val="00B41D4D"/>
    <w:rsid w:val="00B42C8B"/>
    <w:rsid w:val="00B453A8"/>
    <w:rsid w:val="00B47B93"/>
    <w:rsid w:val="00B50211"/>
    <w:rsid w:val="00B517F5"/>
    <w:rsid w:val="00B5180E"/>
    <w:rsid w:val="00B54470"/>
    <w:rsid w:val="00B54E6E"/>
    <w:rsid w:val="00B65449"/>
    <w:rsid w:val="00B657F9"/>
    <w:rsid w:val="00B65AE8"/>
    <w:rsid w:val="00B67B1D"/>
    <w:rsid w:val="00B81C75"/>
    <w:rsid w:val="00B81D7C"/>
    <w:rsid w:val="00B82026"/>
    <w:rsid w:val="00B84908"/>
    <w:rsid w:val="00B8494C"/>
    <w:rsid w:val="00B85F2A"/>
    <w:rsid w:val="00B900F2"/>
    <w:rsid w:val="00B910B1"/>
    <w:rsid w:val="00B918FF"/>
    <w:rsid w:val="00B940B2"/>
    <w:rsid w:val="00B945E4"/>
    <w:rsid w:val="00B94EFF"/>
    <w:rsid w:val="00B94F55"/>
    <w:rsid w:val="00B97480"/>
    <w:rsid w:val="00BA0361"/>
    <w:rsid w:val="00BA1F92"/>
    <w:rsid w:val="00BA343C"/>
    <w:rsid w:val="00BA388A"/>
    <w:rsid w:val="00BB049B"/>
    <w:rsid w:val="00BB05AF"/>
    <w:rsid w:val="00BB152B"/>
    <w:rsid w:val="00BB3AC9"/>
    <w:rsid w:val="00BB51F5"/>
    <w:rsid w:val="00BC2388"/>
    <w:rsid w:val="00BC3A86"/>
    <w:rsid w:val="00BC6DEA"/>
    <w:rsid w:val="00BD0438"/>
    <w:rsid w:val="00BD0C0F"/>
    <w:rsid w:val="00BD5E20"/>
    <w:rsid w:val="00BE304E"/>
    <w:rsid w:val="00BE4777"/>
    <w:rsid w:val="00BE5D60"/>
    <w:rsid w:val="00BE6EAF"/>
    <w:rsid w:val="00BF0198"/>
    <w:rsid w:val="00BF0FB8"/>
    <w:rsid w:val="00BF16CD"/>
    <w:rsid w:val="00BF2983"/>
    <w:rsid w:val="00BF53DA"/>
    <w:rsid w:val="00BF7763"/>
    <w:rsid w:val="00BF7AEB"/>
    <w:rsid w:val="00C036AA"/>
    <w:rsid w:val="00C06EC1"/>
    <w:rsid w:val="00C1319C"/>
    <w:rsid w:val="00C1448B"/>
    <w:rsid w:val="00C25E36"/>
    <w:rsid w:val="00C27418"/>
    <w:rsid w:val="00C310C3"/>
    <w:rsid w:val="00C313DE"/>
    <w:rsid w:val="00C3528D"/>
    <w:rsid w:val="00C40FD9"/>
    <w:rsid w:val="00C418B5"/>
    <w:rsid w:val="00C43034"/>
    <w:rsid w:val="00C45ACE"/>
    <w:rsid w:val="00C468CA"/>
    <w:rsid w:val="00C46EE3"/>
    <w:rsid w:val="00C4798E"/>
    <w:rsid w:val="00C47AC6"/>
    <w:rsid w:val="00C5231E"/>
    <w:rsid w:val="00C5384C"/>
    <w:rsid w:val="00C668FC"/>
    <w:rsid w:val="00C66C7F"/>
    <w:rsid w:val="00C676B5"/>
    <w:rsid w:val="00C7052C"/>
    <w:rsid w:val="00C72B38"/>
    <w:rsid w:val="00C74656"/>
    <w:rsid w:val="00C7519B"/>
    <w:rsid w:val="00C75A50"/>
    <w:rsid w:val="00C7708F"/>
    <w:rsid w:val="00C8000D"/>
    <w:rsid w:val="00C801C6"/>
    <w:rsid w:val="00C836B7"/>
    <w:rsid w:val="00C84930"/>
    <w:rsid w:val="00C9217B"/>
    <w:rsid w:val="00C92F08"/>
    <w:rsid w:val="00CA5733"/>
    <w:rsid w:val="00CA75AE"/>
    <w:rsid w:val="00CB12A8"/>
    <w:rsid w:val="00CB3A37"/>
    <w:rsid w:val="00CB49DD"/>
    <w:rsid w:val="00CB62F2"/>
    <w:rsid w:val="00CC08C4"/>
    <w:rsid w:val="00CC7DDF"/>
    <w:rsid w:val="00CD02AF"/>
    <w:rsid w:val="00CD0B7A"/>
    <w:rsid w:val="00CD3BF2"/>
    <w:rsid w:val="00CD3EBD"/>
    <w:rsid w:val="00CD508D"/>
    <w:rsid w:val="00CF1DFD"/>
    <w:rsid w:val="00CF49F7"/>
    <w:rsid w:val="00CF5D75"/>
    <w:rsid w:val="00CF7603"/>
    <w:rsid w:val="00D01236"/>
    <w:rsid w:val="00D01653"/>
    <w:rsid w:val="00D0183A"/>
    <w:rsid w:val="00D02792"/>
    <w:rsid w:val="00D03C12"/>
    <w:rsid w:val="00D0592F"/>
    <w:rsid w:val="00D1110D"/>
    <w:rsid w:val="00D11614"/>
    <w:rsid w:val="00D131AB"/>
    <w:rsid w:val="00D15455"/>
    <w:rsid w:val="00D157AD"/>
    <w:rsid w:val="00D21E5E"/>
    <w:rsid w:val="00D232A4"/>
    <w:rsid w:val="00D243A7"/>
    <w:rsid w:val="00D25965"/>
    <w:rsid w:val="00D26B4A"/>
    <w:rsid w:val="00D26BFE"/>
    <w:rsid w:val="00D3081F"/>
    <w:rsid w:val="00D30913"/>
    <w:rsid w:val="00D37931"/>
    <w:rsid w:val="00D37DDF"/>
    <w:rsid w:val="00D41569"/>
    <w:rsid w:val="00D41983"/>
    <w:rsid w:val="00D41E84"/>
    <w:rsid w:val="00D4310F"/>
    <w:rsid w:val="00D43F19"/>
    <w:rsid w:val="00D56354"/>
    <w:rsid w:val="00D56BA3"/>
    <w:rsid w:val="00D57398"/>
    <w:rsid w:val="00D60066"/>
    <w:rsid w:val="00D60727"/>
    <w:rsid w:val="00D6145F"/>
    <w:rsid w:val="00D624F3"/>
    <w:rsid w:val="00D64F60"/>
    <w:rsid w:val="00D65C7E"/>
    <w:rsid w:val="00D7047F"/>
    <w:rsid w:val="00D705E1"/>
    <w:rsid w:val="00D71344"/>
    <w:rsid w:val="00D73497"/>
    <w:rsid w:val="00D7411D"/>
    <w:rsid w:val="00D742B5"/>
    <w:rsid w:val="00D7488D"/>
    <w:rsid w:val="00D8121F"/>
    <w:rsid w:val="00D81402"/>
    <w:rsid w:val="00D839BE"/>
    <w:rsid w:val="00D87277"/>
    <w:rsid w:val="00D87AAD"/>
    <w:rsid w:val="00D91633"/>
    <w:rsid w:val="00D93E0A"/>
    <w:rsid w:val="00D941D8"/>
    <w:rsid w:val="00D942BE"/>
    <w:rsid w:val="00DA0032"/>
    <w:rsid w:val="00DA30BD"/>
    <w:rsid w:val="00DA3435"/>
    <w:rsid w:val="00DB0A26"/>
    <w:rsid w:val="00DB1F85"/>
    <w:rsid w:val="00DB6DA9"/>
    <w:rsid w:val="00DB7F98"/>
    <w:rsid w:val="00DC077A"/>
    <w:rsid w:val="00DC3C58"/>
    <w:rsid w:val="00DC43E8"/>
    <w:rsid w:val="00DD0003"/>
    <w:rsid w:val="00DD142C"/>
    <w:rsid w:val="00DD2B40"/>
    <w:rsid w:val="00DD4D88"/>
    <w:rsid w:val="00DD6653"/>
    <w:rsid w:val="00DD6B1A"/>
    <w:rsid w:val="00DE1B2F"/>
    <w:rsid w:val="00DE3047"/>
    <w:rsid w:val="00DE5D9B"/>
    <w:rsid w:val="00DF0B18"/>
    <w:rsid w:val="00DF1591"/>
    <w:rsid w:val="00DF1FE3"/>
    <w:rsid w:val="00DF25D7"/>
    <w:rsid w:val="00DF6FB0"/>
    <w:rsid w:val="00E00AD8"/>
    <w:rsid w:val="00E0213A"/>
    <w:rsid w:val="00E03BAC"/>
    <w:rsid w:val="00E04B5D"/>
    <w:rsid w:val="00E05787"/>
    <w:rsid w:val="00E06479"/>
    <w:rsid w:val="00E150B7"/>
    <w:rsid w:val="00E15216"/>
    <w:rsid w:val="00E152C7"/>
    <w:rsid w:val="00E160A0"/>
    <w:rsid w:val="00E1634F"/>
    <w:rsid w:val="00E16BA9"/>
    <w:rsid w:val="00E17AE0"/>
    <w:rsid w:val="00E215E3"/>
    <w:rsid w:val="00E2268E"/>
    <w:rsid w:val="00E24A60"/>
    <w:rsid w:val="00E26221"/>
    <w:rsid w:val="00E307AD"/>
    <w:rsid w:val="00E30FA2"/>
    <w:rsid w:val="00E31885"/>
    <w:rsid w:val="00E34D27"/>
    <w:rsid w:val="00E41D9F"/>
    <w:rsid w:val="00E42DAF"/>
    <w:rsid w:val="00E44FE8"/>
    <w:rsid w:val="00E451D3"/>
    <w:rsid w:val="00E46F78"/>
    <w:rsid w:val="00E51CBA"/>
    <w:rsid w:val="00E5543F"/>
    <w:rsid w:val="00E56494"/>
    <w:rsid w:val="00E569E7"/>
    <w:rsid w:val="00E632A4"/>
    <w:rsid w:val="00E632FE"/>
    <w:rsid w:val="00E64BD4"/>
    <w:rsid w:val="00E73DB9"/>
    <w:rsid w:val="00E73EE3"/>
    <w:rsid w:val="00E76A99"/>
    <w:rsid w:val="00E83699"/>
    <w:rsid w:val="00E8528E"/>
    <w:rsid w:val="00E9041A"/>
    <w:rsid w:val="00E9491B"/>
    <w:rsid w:val="00E97C79"/>
    <w:rsid w:val="00EA1A51"/>
    <w:rsid w:val="00EA2EBC"/>
    <w:rsid w:val="00EA328A"/>
    <w:rsid w:val="00EA4141"/>
    <w:rsid w:val="00EA5E10"/>
    <w:rsid w:val="00EA62C5"/>
    <w:rsid w:val="00EB22C6"/>
    <w:rsid w:val="00EB7DCF"/>
    <w:rsid w:val="00EC0FBF"/>
    <w:rsid w:val="00EC1D75"/>
    <w:rsid w:val="00EC4997"/>
    <w:rsid w:val="00EC62CB"/>
    <w:rsid w:val="00ED0310"/>
    <w:rsid w:val="00ED249E"/>
    <w:rsid w:val="00ED3033"/>
    <w:rsid w:val="00ED51E9"/>
    <w:rsid w:val="00EE196A"/>
    <w:rsid w:val="00EE2EA7"/>
    <w:rsid w:val="00EE3945"/>
    <w:rsid w:val="00EF042E"/>
    <w:rsid w:val="00EF2E8B"/>
    <w:rsid w:val="00EF74D8"/>
    <w:rsid w:val="00F01012"/>
    <w:rsid w:val="00F024F9"/>
    <w:rsid w:val="00F04D4C"/>
    <w:rsid w:val="00F051DA"/>
    <w:rsid w:val="00F05C11"/>
    <w:rsid w:val="00F1273F"/>
    <w:rsid w:val="00F13C54"/>
    <w:rsid w:val="00F172F0"/>
    <w:rsid w:val="00F2085E"/>
    <w:rsid w:val="00F26A86"/>
    <w:rsid w:val="00F321EF"/>
    <w:rsid w:val="00F37DD2"/>
    <w:rsid w:val="00F404C6"/>
    <w:rsid w:val="00F4069F"/>
    <w:rsid w:val="00F43210"/>
    <w:rsid w:val="00F46627"/>
    <w:rsid w:val="00F469FB"/>
    <w:rsid w:val="00F46D89"/>
    <w:rsid w:val="00F50F90"/>
    <w:rsid w:val="00F514F2"/>
    <w:rsid w:val="00F51E8E"/>
    <w:rsid w:val="00F53933"/>
    <w:rsid w:val="00F56E8D"/>
    <w:rsid w:val="00F66079"/>
    <w:rsid w:val="00F6680B"/>
    <w:rsid w:val="00F674C0"/>
    <w:rsid w:val="00F730B7"/>
    <w:rsid w:val="00F7332A"/>
    <w:rsid w:val="00F77064"/>
    <w:rsid w:val="00F83420"/>
    <w:rsid w:val="00F929E0"/>
    <w:rsid w:val="00F94D3A"/>
    <w:rsid w:val="00F95657"/>
    <w:rsid w:val="00FA13A4"/>
    <w:rsid w:val="00FA3C63"/>
    <w:rsid w:val="00FB0B45"/>
    <w:rsid w:val="00FB3247"/>
    <w:rsid w:val="00FB4B0D"/>
    <w:rsid w:val="00FB6DD6"/>
    <w:rsid w:val="00FC2B48"/>
    <w:rsid w:val="00FC61B5"/>
    <w:rsid w:val="00FD17B1"/>
    <w:rsid w:val="00FD3887"/>
    <w:rsid w:val="00FE1812"/>
    <w:rsid w:val="00FE3CB3"/>
    <w:rsid w:val="00FE4691"/>
    <w:rsid w:val="00FE6508"/>
    <w:rsid w:val="00FE7F7C"/>
    <w:rsid w:val="00FF21B4"/>
    <w:rsid w:val="00FF2353"/>
    <w:rsid w:val="00FF55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983"/>
  </w:style>
  <w:style w:type="paragraph" w:styleId="Heading1">
    <w:name w:val="heading 1"/>
    <w:basedOn w:val="Normal"/>
    <w:next w:val="Normal"/>
    <w:link w:val="Heading1Char"/>
    <w:uiPriority w:val="9"/>
    <w:qFormat/>
    <w:rsid w:val="008E6C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6C69"/>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093F1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93F1A"/>
  </w:style>
  <w:style w:type="paragraph" w:styleId="Footer">
    <w:name w:val="footer"/>
    <w:basedOn w:val="Normal"/>
    <w:link w:val="FooterChar"/>
    <w:uiPriority w:val="99"/>
    <w:unhideWhenUsed/>
    <w:rsid w:val="00093F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F1A"/>
  </w:style>
  <w:style w:type="paragraph" w:styleId="CommentText">
    <w:name w:val="annotation text"/>
    <w:basedOn w:val="Normal"/>
    <w:link w:val="CommentTextChar"/>
    <w:uiPriority w:val="99"/>
    <w:unhideWhenUsed/>
    <w:rsid w:val="00E97C79"/>
    <w:pPr>
      <w:spacing w:line="240" w:lineRule="auto"/>
    </w:pPr>
    <w:rPr>
      <w:sz w:val="20"/>
      <w:szCs w:val="20"/>
    </w:rPr>
  </w:style>
  <w:style w:type="character" w:customStyle="1" w:styleId="CommentTextChar">
    <w:name w:val="Comment Text Char"/>
    <w:basedOn w:val="DefaultParagraphFont"/>
    <w:link w:val="CommentText"/>
    <w:uiPriority w:val="99"/>
    <w:rsid w:val="00E97C79"/>
    <w:rPr>
      <w:sz w:val="20"/>
      <w:szCs w:val="20"/>
    </w:rPr>
  </w:style>
  <w:style w:type="paragraph" w:styleId="BalloonText">
    <w:name w:val="Balloon Text"/>
    <w:basedOn w:val="Normal"/>
    <w:link w:val="BalloonTextChar"/>
    <w:uiPriority w:val="99"/>
    <w:semiHidden/>
    <w:unhideWhenUsed/>
    <w:rsid w:val="00647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71C1"/>
    <w:rPr>
      <w:rFonts w:ascii="Tahoma" w:hAnsi="Tahoma" w:cs="Tahoma"/>
      <w:sz w:val="16"/>
      <w:szCs w:val="16"/>
    </w:rPr>
  </w:style>
  <w:style w:type="paragraph" w:styleId="Revision">
    <w:name w:val="Revision"/>
    <w:hidden/>
    <w:uiPriority w:val="99"/>
    <w:semiHidden/>
    <w:rsid w:val="00995924"/>
    <w:pPr>
      <w:spacing w:after="0" w:line="240" w:lineRule="auto"/>
    </w:pPr>
  </w:style>
</w:styles>
</file>

<file path=word/webSettings.xml><?xml version="1.0" encoding="utf-8"?>
<w:webSettings xmlns:r="http://schemas.openxmlformats.org/officeDocument/2006/relationships" xmlns:w="http://schemas.openxmlformats.org/wordprocessingml/2006/main">
  <w:divs>
    <w:div w:id="152057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90DD50-96C3-4A55-8AA7-0AA5CE626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207</Pages>
  <Words>50846</Words>
  <Characters>289824</Characters>
  <Application>Microsoft Office Word</Application>
  <DocSecurity>0</DocSecurity>
  <Lines>2415</Lines>
  <Paragraphs>679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339991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beaule</dc:creator>
  <cp:lastModifiedBy>nancy beaule</cp:lastModifiedBy>
  <cp:revision>24</cp:revision>
  <cp:lastPrinted>2020-09-02T19:30:00Z</cp:lastPrinted>
  <dcterms:created xsi:type="dcterms:W3CDTF">2020-08-27T17:39:00Z</dcterms:created>
  <dcterms:modified xsi:type="dcterms:W3CDTF">2020-09-10T16:40:00Z</dcterms:modified>
</cp:coreProperties>
</file>