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AB40" w14:textId="77777777" w:rsidR="00CA3D86" w:rsidRDefault="00CA3D86" w:rsidP="00CA3D86">
      <w:pPr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rashmiy13</w:t>
      </w:r>
      <w:commentRangeEnd w:id="0"/>
      <w:r>
        <w:rPr>
          <w:rStyle w:val="CommentReference"/>
        </w:rPr>
        <w:commentReference w:id="0"/>
      </w:r>
    </w:p>
    <w:p w14:paraId="480BA704" w14:textId="77777777" w:rsidR="00CA3D86" w:rsidRDefault="00CA3D86">
      <w:pPr>
        <w:rPr>
          <w:rFonts w:ascii="Times New Roman" w:hAnsi="Times New Roman" w:cs="Times New Roman"/>
          <w:sz w:val="24"/>
          <w:szCs w:val="24"/>
        </w:rPr>
      </w:pPr>
    </w:p>
    <w:p w14:paraId="02132C75" w14:textId="77777777" w:rsidR="00F56B46" w:rsidRPr="00CA3D86" w:rsidRDefault="00F56B46">
      <w:pPr>
        <w:rPr>
          <w:rFonts w:ascii="Times New Roman" w:hAnsi="Times New Roman" w:cs="Times New Roman"/>
          <w:sz w:val="24"/>
          <w:szCs w:val="24"/>
        </w:rPr>
      </w:pPr>
      <w:commentRangeStart w:id="1"/>
      <w:commentRangeStart w:id="2"/>
      <w:r w:rsidRPr="00CA3D86">
        <w:rPr>
          <w:rFonts w:ascii="Times New Roman" w:hAnsi="Times New Roman" w:cs="Times New Roman"/>
          <w:sz w:val="24"/>
          <w:szCs w:val="24"/>
        </w:rPr>
        <w:t>T</w:t>
      </w:r>
      <w:commentRangeEnd w:id="1"/>
      <w:r w:rsidR="00CA3D86">
        <w:rPr>
          <w:rStyle w:val="CommentReference"/>
        </w:rPr>
        <w:commentReference w:id="1"/>
      </w:r>
      <w:r w:rsidRPr="00CA3D86">
        <w:rPr>
          <w:rFonts w:ascii="Times New Roman" w:hAnsi="Times New Roman" w:cs="Times New Roman"/>
          <w:sz w:val="24"/>
          <w:szCs w:val="24"/>
        </w:rPr>
        <w:t>here is always an untold story behind every individual</w:t>
      </w:r>
      <w:del w:id="3" w:author="Shannon" w:date="2020-05-21T21:17:00Z">
        <w:r w:rsidRPr="00CA3D86" w:rsidDel="001B2A0B">
          <w:rPr>
            <w:rFonts w:ascii="Times New Roman" w:hAnsi="Times New Roman" w:cs="Times New Roman"/>
            <w:sz w:val="24"/>
            <w:szCs w:val="24"/>
          </w:rPr>
          <w:delText>,</w:delText>
        </w:r>
        <w:commentRangeEnd w:id="2"/>
        <w:r w:rsidR="00CA3D86" w:rsidDel="001B2A0B">
          <w:rPr>
            <w:rStyle w:val="CommentReference"/>
          </w:rPr>
          <w:commentReference w:id="2"/>
        </w:r>
        <w:r w:rsidRPr="00CA3D86" w:rsidDel="001B2A0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" w:author="Shannon" w:date="2020-05-21T21:17:00Z">
        <w:r w:rsidR="001B2A0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49D3C7A" w14:textId="77777777" w:rsidR="00F56B46" w:rsidRPr="00CA3D86" w:rsidRDefault="00F56B46">
      <w:pPr>
        <w:rPr>
          <w:rFonts w:ascii="Times New Roman" w:hAnsi="Times New Roman" w:cs="Times New Roman"/>
          <w:sz w:val="24"/>
          <w:szCs w:val="24"/>
        </w:rPr>
      </w:pPr>
      <w:r w:rsidRPr="00CA3D86">
        <w:rPr>
          <w:rFonts w:ascii="Times New Roman" w:hAnsi="Times New Roman" w:cs="Times New Roman"/>
          <w:sz w:val="24"/>
          <w:szCs w:val="24"/>
        </w:rPr>
        <w:t>Every story has</w:t>
      </w:r>
      <w:del w:id="5" w:author="Shannon" w:date="2020-05-21T21:15:00Z">
        <w:r w:rsidRPr="00CA3D86" w:rsidDel="001B2A0B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Pr="00CA3D8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Pr="00CA3D86">
        <w:rPr>
          <w:rFonts w:ascii="Times New Roman" w:hAnsi="Times New Roman" w:cs="Times New Roman"/>
          <w:sz w:val="24"/>
          <w:szCs w:val="24"/>
        </w:rPr>
        <w:t>grief</w:t>
      </w:r>
      <w:ins w:id="7" w:author="Shannon" w:date="2020-05-21T21:16:00Z">
        <w:r w:rsidR="001B2A0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CA3D8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1B2A0B">
        <w:rPr>
          <w:rStyle w:val="CommentReference"/>
        </w:rPr>
        <w:commentReference w:id="6"/>
      </w:r>
    </w:p>
    <w:p w14:paraId="0F25E21A" w14:textId="77777777" w:rsidR="00F56B46" w:rsidRPr="00CA3D86" w:rsidRDefault="001B2A0B">
      <w:pPr>
        <w:rPr>
          <w:rFonts w:ascii="Times New Roman" w:hAnsi="Times New Roman" w:cs="Times New Roman"/>
          <w:sz w:val="24"/>
          <w:szCs w:val="24"/>
        </w:rPr>
      </w:pPr>
      <w:ins w:id="8" w:author="Shannon" w:date="2020-05-21T21:15:00Z">
        <w:r>
          <w:rPr>
            <w:rFonts w:ascii="Times New Roman" w:hAnsi="Times New Roman" w:cs="Times New Roman"/>
            <w:sz w:val="24"/>
            <w:szCs w:val="24"/>
          </w:rPr>
          <w:t>G</w:t>
        </w:r>
      </w:ins>
      <w:commentRangeStart w:id="9"/>
      <w:del w:id="10" w:author="Shannon" w:date="2020-05-21T21:15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commentRangeEnd w:id="9"/>
      <w:r>
        <w:rPr>
          <w:rStyle w:val="CommentReference"/>
        </w:rPr>
        <w:commentReference w:id="9"/>
      </w:r>
      <w:del w:id="11" w:author="Shannon" w:date="2020-05-21T21:15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 xml:space="preserve"> g</w:delText>
        </w:r>
      </w:del>
      <w:r w:rsidR="00F56B46" w:rsidRPr="00CA3D86">
        <w:rPr>
          <w:rFonts w:ascii="Times New Roman" w:hAnsi="Times New Roman" w:cs="Times New Roman"/>
          <w:sz w:val="24"/>
          <w:szCs w:val="24"/>
        </w:rPr>
        <w:t>rief creates a wound</w:t>
      </w:r>
      <w:ins w:id="12" w:author="Shannon" w:date="2020-05-21T21:17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56B46" w:rsidRPr="00CA3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FB864" w14:textId="77777777" w:rsidR="00F56B46" w:rsidRPr="00CA3D86" w:rsidRDefault="00F56B46">
      <w:pPr>
        <w:rPr>
          <w:rFonts w:ascii="Times New Roman" w:hAnsi="Times New Roman" w:cs="Times New Roman"/>
          <w:sz w:val="24"/>
          <w:szCs w:val="24"/>
        </w:rPr>
      </w:pPr>
      <w:r w:rsidRPr="00CA3D86">
        <w:rPr>
          <w:rFonts w:ascii="Times New Roman" w:hAnsi="Times New Roman" w:cs="Times New Roman"/>
          <w:sz w:val="24"/>
          <w:szCs w:val="24"/>
        </w:rPr>
        <w:t xml:space="preserve">A wound that becomes a trauma, </w:t>
      </w:r>
    </w:p>
    <w:p w14:paraId="6231AFF7" w14:textId="77777777" w:rsidR="00F56B46" w:rsidRPr="00CA3D86" w:rsidRDefault="001B2A0B">
      <w:pPr>
        <w:rPr>
          <w:rFonts w:ascii="Times New Roman" w:hAnsi="Times New Roman" w:cs="Times New Roman"/>
          <w:sz w:val="24"/>
          <w:szCs w:val="24"/>
        </w:rPr>
      </w:pPr>
      <w:ins w:id="13" w:author="Shannon" w:date="2020-05-21T21:17:00Z">
        <w:r>
          <w:rPr>
            <w:rFonts w:ascii="Times New Roman" w:hAnsi="Times New Roman" w:cs="Times New Roman"/>
            <w:sz w:val="24"/>
            <w:szCs w:val="24"/>
          </w:rPr>
          <w:t>Settling</w:t>
        </w:r>
      </w:ins>
      <w:commentRangeStart w:id="14"/>
      <w:del w:id="15" w:author="Shannon" w:date="2020-05-21T21:17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>This</w:delText>
        </w:r>
      </w:del>
      <w:commentRangeEnd w:id="14"/>
      <w:r>
        <w:rPr>
          <w:rStyle w:val="CommentReference"/>
        </w:rPr>
        <w:commentReference w:id="14"/>
      </w:r>
      <w:del w:id="16" w:author="Shannon" w:date="2020-05-21T21:17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 xml:space="preserve"> settles</w:delText>
        </w:r>
      </w:del>
      <w:r w:rsidR="00F56B46" w:rsidRPr="00CA3D86">
        <w:rPr>
          <w:rFonts w:ascii="Times New Roman" w:hAnsi="Times New Roman" w:cs="Times New Roman"/>
          <w:sz w:val="24"/>
          <w:szCs w:val="24"/>
        </w:rPr>
        <w:t xml:space="preserve"> deep inside</w:t>
      </w:r>
      <w:del w:id="17" w:author="Shannon" w:date="2020-05-21T21:17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56B46" w:rsidRPr="00CA3D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387631" w14:textId="77777777" w:rsidR="00F56B46" w:rsidRPr="00CA3D86" w:rsidRDefault="001B2A0B">
      <w:pPr>
        <w:rPr>
          <w:rFonts w:ascii="Times New Roman" w:hAnsi="Times New Roman" w:cs="Times New Roman"/>
          <w:sz w:val="24"/>
          <w:szCs w:val="24"/>
        </w:rPr>
      </w:pPr>
      <w:ins w:id="18" w:author="Shannon" w:date="2020-05-21T21:17:00Z">
        <w:r>
          <w:rPr>
            <w:rFonts w:ascii="Times New Roman" w:hAnsi="Times New Roman" w:cs="Times New Roman"/>
            <w:sz w:val="24"/>
            <w:szCs w:val="24"/>
          </w:rPr>
          <w:t>W</w:t>
        </w:r>
      </w:ins>
      <w:del w:id="19" w:author="Shannon" w:date="2020-05-21T21:17:00Z">
        <w:r w:rsidR="00F56B46" w:rsidRPr="00CA3D86" w:rsidDel="001B2A0B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F56B46" w:rsidRPr="00CA3D86">
        <w:rPr>
          <w:rFonts w:ascii="Times New Roman" w:hAnsi="Times New Roman" w:cs="Times New Roman"/>
          <w:sz w:val="24"/>
          <w:szCs w:val="24"/>
        </w:rPr>
        <w:t>here we fight within ourselves</w:t>
      </w:r>
      <w:ins w:id="20" w:author="Shannon" w:date="2020-05-21T21:18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r w:rsidR="00F56B46" w:rsidRPr="00CA3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AF903" w14:textId="77777777" w:rsidR="00F56B46" w:rsidRPr="00CA3D86" w:rsidRDefault="00F56B46">
      <w:pPr>
        <w:rPr>
          <w:rFonts w:ascii="Times New Roman" w:hAnsi="Times New Roman" w:cs="Times New Roman"/>
          <w:sz w:val="24"/>
          <w:szCs w:val="24"/>
        </w:rPr>
      </w:pPr>
      <w:r w:rsidRPr="00CA3D86">
        <w:rPr>
          <w:rFonts w:ascii="Times New Roman" w:hAnsi="Times New Roman" w:cs="Times New Roman"/>
          <w:sz w:val="24"/>
          <w:szCs w:val="24"/>
        </w:rPr>
        <w:t>There is no life without an untold story</w:t>
      </w:r>
      <w:ins w:id="21" w:author="Shannon" w:date="2020-05-21T21:18:00Z">
        <w:r w:rsidR="001B2A0B">
          <w:rPr>
            <w:rFonts w:ascii="Times New Roman" w:hAnsi="Times New Roman" w:cs="Times New Roman"/>
            <w:sz w:val="24"/>
            <w:szCs w:val="24"/>
          </w:rPr>
          <w:t>,</w:t>
        </w:r>
      </w:ins>
      <w:del w:id="22" w:author="Shannon" w:date="2020-05-21T21:18:00Z">
        <w:r w:rsidRPr="00CA3D86" w:rsidDel="001B2A0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CA3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BF4E" w14:textId="77777777" w:rsidR="00F56B46" w:rsidRDefault="00F56B46">
      <w:pPr>
        <w:rPr>
          <w:ins w:id="23" w:author="Shannon" w:date="2020-05-21T21:18:00Z"/>
          <w:rFonts w:ascii="Times New Roman" w:hAnsi="Times New Roman" w:cs="Times New Roman"/>
          <w:sz w:val="24"/>
          <w:szCs w:val="24"/>
        </w:rPr>
      </w:pPr>
      <w:r w:rsidRPr="00CA3D86">
        <w:rPr>
          <w:rFonts w:ascii="Times New Roman" w:hAnsi="Times New Roman" w:cs="Times New Roman"/>
          <w:sz w:val="24"/>
          <w:szCs w:val="24"/>
        </w:rPr>
        <w:t>The story that always proves us strong.</w:t>
      </w:r>
    </w:p>
    <w:p w14:paraId="49EAFDA9" w14:textId="77777777" w:rsidR="001B2A0B" w:rsidRDefault="001B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~Ayesha</w:t>
      </w:r>
    </w:p>
    <w:p w14:paraId="57120CA4" w14:textId="77777777" w:rsidR="001B2A0B" w:rsidRDefault="001B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B93639" w14:textId="2A62010D" w:rsidR="00BB296B" w:rsidRDefault="00BB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SUPPRESSED RAGE</w:t>
      </w:r>
    </w:p>
    <w:p w14:paraId="0CCF091F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commentRangeStart w:id="24"/>
      <w:proofErr w:type="gramStart"/>
      <w:r w:rsidRPr="001B2A0B">
        <w:rPr>
          <w:rFonts w:ascii="Times New Roman" w:hAnsi="Times New Roman" w:cs="Times New Roman"/>
          <w:sz w:val="24"/>
          <w:szCs w:val="24"/>
        </w:rPr>
        <w:t>who</w:t>
      </w:r>
      <w:commentRangeEnd w:id="24"/>
      <w:proofErr w:type="gramEnd"/>
      <w:r w:rsidR="000C4A19">
        <w:rPr>
          <w:rStyle w:val="CommentReference"/>
        </w:rPr>
        <w:commentReference w:id="24"/>
      </w:r>
      <w:r w:rsidRPr="001B2A0B">
        <w:rPr>
          <w:rFonts w:ascii="Times New Roman" w:hAnsi="Times New Roman" w:cs="Times New Roman"/>
          <w:sz w:val="24"/>
          <w:szCs w:val="24"/>
        </w:rPr>
        <w:t xml:space="preserve"> do you think you are</w:t>
      </w:r>
      <w:commentRangeStart w:id="25"/>
      <w:r w:rsidRPr="001B2A0B">
        <w:rPr>
          <w:rFonts w:ascii="Times New Roman" w:hAnsi="Times New Roman" w:cs="Times New Roman"/>
          <w:sz w:val="24"/>
          <w:szCs w:val="24"/>
        </w:rPr>
        <w:t>,</w:t>
      </w:r>
      <w:commentRangeEnd w:id="25"/>
      <w:r w:rsidR="003D3544">
        <w:rPr>
          <w:rStyle w:val="CommentReference"/>
        </w:rPr>
        <w:commentReference w:id="25"/>
      </w:r>
      <w:r w:rsidRPr="001B2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26448" w14:textId="4A13D5B3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grab</w:t>
      </w:r>
      <w:r w:rsidR="000C4A19">
        <w:rPr>
          <w:rFonts w:ascii="Times New Roman" w:hAnsi="Times New Roman" w:cs="Times New Roman"/>
          <w:sz w:val="24"/>
          <w:szCs w:val="24"/>
        </w:rPr>
        <w:t xml:space="preserve"> her innocence with those demon-</w:t>
      </w:r>
      <w:r w:rsidRPr="001B2A0B">
        <w:rPr>
          <w:rFonts w:ascii="Times New Roman" w:hAnsi="Times New Roman" w:cs="Times New Roman"/>
          <w:sz w:val="24"/>
          <w:szCs w:val="24"/>
        </w:rPr>
        <w:t xml:space="preserve">like claws of yours, </w:t>
      </w:r>
    </w:p>
    <w:p w14:paraId="678A146D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unpleasant smirk on your face, </w:t>
      </w:r>
    </w:p>
    <w:p w14:paraId="3321E67C" w14:textId="2DB5B8A4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indicating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that you are up</w:t>
      </w:r>
      <w:ins w:id="26" w:author="Shannon" w:date="2020-05-21T21:35:00Z">
        <w:r w:rsidR="003D3544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7554B986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something horrid, </w:t>
      </w:r>
    </w:p>
    <w:p w14:paraId="1A1D2FCC" w14:textId="77777777" w:rsidR="000C4A19" w:rsidRDefault="001B2A0B">
      <w:pPr>
        <w:rPr>
          <w:ins w:id="27" w:author="Shannon" w:date="2020-05-21T21:26:00Z"/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hands trailing down her body, </w:t>
      </w:r>
    </w:p>
    <w:p w14:paraId="11B57B51" w14:textId="6CBF57B9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an insect crawling down her body, </w:t>
      </w:r>
    </w:p>
    <w:p w14:paraId="4E61FCC4" w14:textId="6E1A7C7D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voice</w:t>
      </w:r>
      <w:del w:id="28" w:author="Shannon" w:date="2020-05-21T21:27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</w:t>
      </w:r>
      <w:ins w:id="29" w:author="Shannon" w:date="2020-05-21T21:27:00Z">
        <w:r w:rsidR="000C4A19">
          <w:rPr>
            <w:rFonts w:ascii="Times New Roman" w:hAnsi="Times New Roman" w:cs="Times New Roman"/>
            <w:sz w:val="24"/>
            <w:szCs w:val="24"/>
          </w:rPr>
          <w:t>is</w:t>
        </w:r>
      </w:ins>
      <w:del w:id="30" w:author="Shannon" w:date="2020-05-21T21:27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are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unheard,</w:t>
      </w:r>
      <w:ins w:id="31" w:author="Shannon" w:date="2020-05-21T21:27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as </w:t>
      </w:r>
      <w:commentRangeStart w:id="32"/>
      <w:del w:id="33" w:author="Shannon" w:date="2020-05-21T21:27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ur </w:delText>
        </w:r>
      </w:del>
      <w:commentRangeEnd w:id="32"/>
      <w:r w:rsidR="000C4A19">
        <w:rPr>
          <w:rStyle w:val="CommentReference"/>
        </w:rPr>
        <w:commentReference w:id="32"/>
      </w:r>
      <w:ins w:id="34" w:author="Shannon" w:date="2020-05-21T21:27:00Z">
        <w:r w:rsidR="000C4A19">
          <w:rPr>
            <w:rFonts w:ascii="Times New Roman" w:hAnsi="Times New Roman" w:cs="Times New Roman"/>
            <w:sz w:val="24"/>
            <w:szCs w:val="24"/>
          </w:rPr>
          <w:t>your</w:t>
        </w:r>
        <w:r w:rsidR="000C4A19" w:rsidRPr="001B2A0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stiff palm </w:t>
      </w:r>
      <w:ins w:id="35" w:author="Shannon" w:date="2020-05-21T21:36:00Z">
        <w:r w:rsidR="003D3544">
          <w:rPr>
            <w:rFonts w:ascii="Times New Roman" w:hAnsi="Times New Roman" w:cs="Times New Roman"/>
            <w:sz w:val="24"/>
            <w:szCs w:val="24"/>
          </w:rPr>
          <w:t>is</w:t>
        </w:r>
      </w:ins>
      <w:del w:id="36" w:author="Shannon" w:date="2020-05-21T21:36:00Z">
        <w:r w:rsidRPr="001B2A0B" w:rsidDel="003D3544">
          <w:rPr>
            <w:rFonts w:ascii="Times New Roman" w:hAnsi="Times New Roman" w:cs="Times New Roman"/>
            <w:sz w:val="24"/>
            <w:szCs w:val="24"/>
          </w:rPr>
          <w:delText>has been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placed on her mouth </w:t>
      </w:r>
      <w:commentRangeStart w:id="37"/>
      <w:r w:rsidRPr="001B2A0B">
        <w:rPr>
          <w:rFonts w:ascii="Times New Roman" w:hAnsi="Times New Roman" w:cs="Times New Roman"/>
          <w:sz w:val="24"/>
          <w:szCs w:val="24"/>
        </w:rPr>
        <w:t>harshly</w:t>
      </w:r>
      <w:commentRangeEnd w:id="37"/>
      <w:r w:rsidR="003D3544">
        <w:rPr>
          <w:rStyle w:val="CommentReference"/>
        </w:rPr>
        <w:commentReference w:id="37"/>
      </w:r>
      <w:r w:rsidRPr="001B2A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2EF927" w14:textId="3E96F77B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slowly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>, yet harshly,</w:t>
      </w:r>
      <w:ins w:id="38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you enter through, </w:t>
      </w:r>
    </w:p>
    <w:p w14:paraId="58CA4525" w14:textId="7DFF671B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pleads </w:t>
      </w:r>
      <w:ins w:id="39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1B2A0B">
        <w:rPr>
          <w:rFonts w:ascii="Times New Roman" w:hAnsi="Times New Roman" w:cs="Times New Roman"/>
          <w:sz w:val="24"/>
          <w:szCs w:val="24"/>
        </w:rPr>
        <w:t>you,</w:t>
      </w:r>
      <w:ins w:id="40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begs you to stop and leave her alone, </w:t>
      </w:r>
    </w:p>
    <w:p w14:paraId="117A987B" w14:textId="4A23644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th</w:t>
      </w:r>
      <w:ins w:id="41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>at</w:t>
        </w:r>
      </w:ins>
      <w:del w:id="42" w:author="Shannon" w:date="2020-05-21T21:28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evil laugh of yours says everything, </w:t>
      </w:r>
    </w:p>
    <w:p w14:paraId="3611D0F6" w14:textId="6F11FDDB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evil laugh,</w:t>
      </w:r>
      <w:del w:id="43" w:author="Shannon" w:date="2020-05-21T21:28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which is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a constant visitor </w:t>
      </w:r>
      <w:ins w:id="44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>in</w:t>
        </w:r>
      </w:ins>
      <w:del w:id="45" w:author="Shannon" w:date="2020-05-21T21:28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her nightmares, </w:t>
      </w:r>
    </w:p>
    <w:p w14:paraId="2819CB15" w14:textId="08B37393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voice</w:t>
      </w:r>
      <w:del w:id="46" w:author="Shannon" w:date="2020-05-21T21:28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ha</w:t>
      </w:r>
      <w:ins w:id="47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>s</w:t>
        </w:r>
      </w:ins>
      <w:del w:id="48" w:author="Shannon" w:date="2020-05-21T21:28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ve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been suppressed,</w:t>
      </w:r>
      <w:ins w:id="49" w:author="Shannon" w:date="2020-05-21T21:28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50"/>
      <w:r w:rsidRPr="001B2A0B">
        <w:rPr>
          <w:rFonts w:ascii="Times New Roman" w:hAnsi="Times New Roman" w:cs="Times New Roman"/>
          <w:sz w:val="24"/>
          <w:szCs w:val="24"/>
        </w:rPr>
        <w:t>as she is asked to keep quiet</w:t>
      </w:r>
      <w:commentRangeEnd w:id="50"/>
      <w:r w:rsidR="000C4A19">
        <w:rPr>
          <w:rStyle w:val="CommentReference"/>
        </w:rPr>
        <w:commentReference w:id="50"/>
      </w:r>
      <w:ins w:id="51" w:author="Shannon" w:date="2020-05-21T21:29:00Z">
        <w:r w:rsidR="000C4A19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FEC19" w14:textId="2C7A2A21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me? </w:t>
      </w:r>
      <w:proofErr w:type="gramStart"/>
      <w:r w:rsidRPr="001B2A0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asked herself,</w:t>
      </w:r>
      <w:ins w:id="52" w:author="Shannon" w:date="2020-05-21T21:29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2A0B">
        <w:rPr>
          <w:rFonts w:ascii="Times New Roman" w:hAnsi="Times New Roman" w:cs="Times New Roman"/>
          <w:sz w:val="24"/>
          <w:szCs w:val="24"/>
        </w:rPr>
        <w:t>tear</w:t>
      </w:r>
      <w:ins w:id="53" w:author="Shannon" w:date="2020-05-21T21:29:00Z">
        <w:r w:rsidR="000C4A19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 eyed, </w:t>
      </w:r>
    </w:p>
    <w:p w14:paraId="382F8556" w14:textId="65AEFA32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fear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building inside her</w:t>
      </w:r>
      <w:ins w:id="54" w:author="Shannon" w:date="2020-05-21T21:29:00Z">
        <w:r w:rsidR="000C4A1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5DB79" w14:textId="04C13193" w:rsidR="00BB296B" w:rsidRDefault="000C4A19">
      <w:pPr>
        <w:rPr>
          <w:rFonts w:ascii="Times New Roman" w:hAnsi="Times New Roman" w:cs="Times New Roman"/>
          <w:sz w:val="24"/>
          <w:szCs w:val="24"/>
        </w:rPr>
      </w:pPr>
      <w:proofErr w:type="gramStart"/>
      <w:ins w:id="55" w:author="Shannon" w:date="2020-05-21T21:29:00Z">
        <w:r>
          <w:rPr>
            <w:rFonts w:ascii="Times New Roman" w:hAnsi="Times New Roman" w:cs="Times New Roman"/>
            <w:sz w:val="24"/>
            <w:szCs w:val="24"/>
          </w:rPr>
          <w:t>about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whether</w:t>
        </w:r>
      </w:ins>
      <w:del w:id="56" w:author="Shannon" w:date="2020-05-21T21:29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if the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 society supports her or not, </w:t>
      </w:r>
    </w:p>
    <w:p w14:paraId="5198119F" w14:textId="30030FC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fear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and anxiety builds inside her,</w:t>
      </w:r>
      <w:del w:id="57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ins w:id="58" w:author="Shannon" w:date="2020-05-21T21:30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B2A0B">
        <w:rPr>
          <w:rFonts w:ascii="Times New Roman" w:hAnsi="Times New Roman" w:cs="Times New Roman"/>
          <w:sz w:val="24"/>
          <w:szCs w:val="24"/>
        </w:rPr>
        <w:t>haunt</w:t>
      </w:r>
      <w:ins w:id="60" w:author="Shannon" w:date="2020-05-21T21:30:00Z">
        <w:r w:rsidR="000C4A19">
          <w:rPr>
            <w:rFonts w:ascii="Times New Roman" w:hAnsi="Times New Roman" w:cs="Times New Roman"/>
            <w:sz w:val="24"/>
            <w:szCs w:val="24"/>
          </w:rPr>
          <w:t>ing</w:t>
        </w:r>
      </w:ins>
      <w:del w:id="61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her through</w:t>
      </w:r>
      <w:del w:id="62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out, </w:t>
      </w:r>
    </w:p>
    <w:p w14:paraId="67B6EA6A" w14:textId="77777777" w:rsidR="000C4A19" w:rsidRDefault="001B2A0B">
      <w:pPr>
        <w:rPr>
          <w:ins w:id="63" w:author="Shannon" w:date="2020-05-21T21:31:00Z"/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hate</w:t>
      </w:r>
      <w:ins w:id="64" w:author="Shannon" w:date="2020-05-21T21:30:00Z">
        <w:r w:rsidR="000C4A19">
          <w:rPr>
            <w:rFonts w:ascii="Times New Roman" w:hAnsi="Times New Roman" w:cs="Times New Roman"/>
            <w:sz w:val="24"/>
            <w:szCs w:val="24"/>
          </w:rPr>
          <w:t>s</w:t>
        </w:r>
      </w:ins>
      <w:del w:id="65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herself</w:t>
      </w:r>
      <w:ins w:id="66" w:author="Shannon" w:date="2020-05-21T21:30:00Z">
        <w:r w:rsidR="000C4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7" w:author="Shannon" w:date="2020-05-21T21:30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B2A0B">
        <w:rPr>
          <w:rFonts w:ascii="Times New Roman" w:hAnsi="Times New Roman" w:cs="Times New Roman"/>
          <w:sz w:val="24"/>
          <w:szCs w:val="24"/>
        </w:rPr>
        <w:t>as she</w:t>
      </w:r>
      <w:ins w:id="68" w:author="Shannon" w:date="2020-05-21T21:31:00Z">
        <w:r w:rsidR="000C4A19">
          <w:rPr>
            <w:rFonts w:ascii="Times New Roman" w:hAnsi="Times New Roman" w:cs="Times New Roman"/>
            <w:sz w:val="24"/>
            <w:szCs w:val="24"/>
          </w:rPr>
          <w:t xml:space="preserve"> has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 bec</w:t>
      </w:r>
      <w:ins w:id="69" w:author="Shannon" w:date="2020-05-21T21:31:00Z">
        <w:r w:rsidR="000C4A19">
          <w:rPr>
            <w:rFonts w:ascii="Times New Roman" w:hAnsi="Times New Roman" w:cs="Times New Roman"/>
            <w:sz w:val="24"/>
            <w:szCs w:val="24"/>
          </w:rPr>
          <w:t>o</w:t>
        </w:r>
      </w:ins>
      <w:del w:id="70" w:author="Shannon" w:date="2020-05-21T21:31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B2A0B">
        <w:rPr>
          <w:rFonts w:ascii="Times New Roman" w:hAnsi="Times New Roman" w:cs="Times New Roman"/>
          <w:sz w:val="24"/>
          <w:szCs w:val="24"/>
        </w:rPr>
        <w:t>me the talk of the town,</w:t>
      </w:r>
    </w:p>
    <w:p w14:paraId="6F6A1CD8" w14:textId="492B1E7C" w:rsidR="00BB296B" w:rsidRDefault="001B2A0B">
      <w:pPr>
        <w:rPr>
          <w:rFonts w:ascii="Times New Roman" w:hAnsi="Times New Roman" w:cs="Times New Roman"/>
          <w:sz w:val="24"/>
          <w:szCs w:val="24"/>
        </w:rPr>
      </w:pPr>
      <w:del w:id="71" w:author="Shannon" w:date="2020-05-21T21:31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proofErr w:type="gramStart"/>
      <w:r w:rsidRPr="001B2A0B">
        <w:rPr>
          <w:rFonts w:ascii="Times New Roman" w:hAnsi="Times New Roman" w:cs="Times New Roman"/>
          <w:sz w:val="24"/>
          <w:szCs w:val="24"/>
        </w:rPr>
        <w:t>every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finger was pointed </w:t>
      </w:r>
      <w:ins w:id="72" w:author="Shannon" w:date="2020-05-21T21:31:00Z">
        <w:r w:rsidR="000C4A19">
          <w:rPr>
            <w:rFonts w:ascii="Times New Roman" w:hAnsi="Times New Roman" w:cs="Times New Roman"/>
            <w:sz w:val="24"/>
            <w:szCs w:val="24"/>
          </w:rPr>
          <w:t>at</w:t>
        </w:r>
      </w:ins>
      <w:del w:id="73" w:author="Shannon" w:date="2020-05-21T21:31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towards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her, </w:t>
      </w:r>
    </w:p>
    <w:p w14:paraId="6A24AA94" w14:textId="163D58C9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want</w:t>
      </w:r>
      <w:ins w:id="74" w:author="Shannon" w:date="2020-05-21T21:31:00Z">
        <w:r w:rsidR="000C4A19">
          <w:rPr>
            <w:rFonts w:ascii="Times New Roman" w:hAnsi="Times New Roman" w:cs="Times New Roman"/>
            <w:sz w:val="24"/>
            <w:szCs w:val="24"/>
          </w:rPr>
          <w:t>s</w:t>
        </w:r>
      </w:ins>
      <w:del w:id="75" w:author="Shannon" w:date="2020-05-21T21:31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to run</w:t>
      </w:r>
      <w:del w:id="76" w:author="Shannon" w:date="2020-05-21T21:31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D38735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run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away from everything and everyone, </w:t>
      </w:r>
    </w:p>
    <w:p w14:paraId="162C7520" w14:textId="2AF1AA51" w:rsidR="00BB296B" w:rsidRDefault="000C4A19">
      <w:pPr>
        <w:rPr>
          <w:rFonts w:ascii="Times New Roman" w:hAnsi="Times New Roman" w:cs="Times New Roman"/>
          <w:sz w:val="24"/>
          <w:szCs w:val="24"/>
        </w:rPr>
      </w:pPr>
      <w:proofErr w:type="gramStart"/>
      <w:ins w:id="77" w:author="Shannon" w:date="2020-05-21T21:31:00Z">
        <w:r>
          <w:rPr>
            <w:rFonts w:ascii="Times New Roman" w:hAnsi="Times New Roman" w:cs="Times New Roman"/>
            <w:sz w:val="24"/>
            <w:szCs w:val="24"/>
          </w:rPr>
          <w:t>keep</w:t>
        </w:r>
      </w:ins>
      <w:proofErr w:type="gramEnd"/>
      <w:del w:id="78" w:author="Shannon" w:date="2020-05-21T21:31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she kept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 running and running</w:t>
      </w:r>
      <w:ins w:id="79" w:author="Shannon" w:date="2020-05-21T21:3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" w:author="Shannon" w:date="2020-05-21T21:31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until she </w:t>
      </w:r>
      <w:ins w:id="81" w:author="Shannon" w:date="2020-05-21T21:32:00Z">
        <w:r>
          <w:rPr>
            <w:rFonts w:ascii="Times New Roman" w:hAnsi="Times New Roman" w:cs="Times New Roman"/>
            <w:sz w:val="24"/>
            <w:szCs w:val="24"/>
          </w:rPr>
          <w:t>can’t</w:t>
        </w:r>
      </w:ins>
      <w:del w:id="82" w:author="Shannon" w:date="2020-05-21T21:32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couldn't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 find the</w:t>
      </w:r>
      <w:del w:id="83" w:author="Shannon" w:date="2020-05-21T21:34:00Z">
        <w:r w:rsidR="001B2A0B" w:rsidRPr="001B2A0B" w:rsidDel="003D3544">
          <w:rPr>
            <w:rFonts w:ascii="Times New Roman" w:hAnsi="Times New Roman" w:cs="Times New Roman"/>
            <w:sz w:val="24"/>
            <w:szCs w:val="24"/>
          </w:rPr>
          <w:delText xml:space="preserve"> very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 end, </w:t>
      </w:r>
    </w:p>
    <w:p w14:paraId="0F74D849" w14:textId="5103AC71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s</w:t>
      </w:r>
      <w:ins w:id="84" w:author="Shannon" w:date="2020-05-21T21:32:00Z">
        <w:r w:rsidR="000C4A19">
          <w:rPr>
            <w:rFonts w:ascii="Times New Roman" w:hAnsi="Times New Roman" w:cs="Times New Roman"/>
            <w:sz w:val="24"/>
            <w:szCs w:val="24"/>
          </w:rPr>
          <w:t>its</w:t>
        </w:r>
      </w:ins>
      <w:del w:id="85" w:author="Shannon" w:date="2020-05-21T21:32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at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down and th</w:t>
      </w:r>
      <w:ins w:id="86" w:author="Shannon" w:date="2020-05-21T21:32:00Z">
        <w:r w:rsidR="000C4A19">
          <w:rPr>
            <w:rFonts w:ascii="Times New Roman" w:hAnsi="Times New Roman" w:cs="Times New Roman"/>
            <w:sz w:val="24"/>
            <w:szCs w:val="24"/>
          </w:rPr>
          <w:t>inks</w:t>
        </w:r>
      </w:ins>
      <w:del w:id="87" w:author="Shannon" w:date="2020-05-21T21:32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ought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to herself</w:t>
      </w:r>
      <w:ins w:id="88" w:author="Shannon" w:date="2020-05-21T21:32:00Z">
        <w:r w:rsidR="000C4A1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B2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BA49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del w:id="89" w:author="Shannon" w:date="2020-05-21T21:32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proofErr w:type="gramStart"/>
      <w:r w:rsidRPr="001B2A0B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is not the end, </w:t>
      </w:r>
    </w:p>
    <w:p w14:paraId="4A60CAEB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should move on, </w:t>
      </w:r>
    </w:p>
    <w:p w14:paraId="312B9987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erase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every memory and start afresh, </w:t>
      </w:r>
    </w:p>
    <w:p w14:paraId="51D98F15" w14:textId="77777777" w:rsidR="00BB296B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there is so much to achieve, </w:t>
      </w:r>
    </w:p>
    <w:p w14:paraId="0A4EC54F" w14:textId="77777777" w:rsidR="000C4A19" w:rsidRDefault="001B2A0B">
      <w:pPr>
        <w:rPr>
          <w:ins w:id="90" w:author="Shannon" w:date="2020-05-21T21:33:00Z"/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nothing c</w:t>
      </w:r>
      <w:ins w:id="91" w:author="Shannon" w:date="2020-05-21T21:33:00Z">
        <w:r w:rsidR="000C4A19">
          <w:rPr>
            <w:rFonts w:ascii="Times New Roman" w:hAnsi="Times New Roman" w:cs="Times New Roman"/>
            <w:sz w:val="24"/>
            <w:szCs w:val="24"/>
          </w:rPr>
          <w:t>an</w:t>
        </w:r>
      </w:ins>
      <w:del w:id="92" w:author="Shannon" w:date="2020-05-21T21:33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ould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stop her, </w:t>
      </w:r>
    </w:p>
    <w:p w14:paraId="664C4AF8" w14:textId="526457C7" w:rsidR="000C4A19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very dawn mark</w:t>
      </w:r>
      <w:ins w:id="93" w:author="Shannon" w:date="2020-05-21T21:33:00Z">
        <w:r w:rsidR="000C4A19">
          <w:rPr>
            <w:rFonts w:ascii="Times New Roman" w:hAnsi="Times New Roman" w:cs="Times New Roman"/>
            <w:sz w:val="24"/>
            <w:szCs w:val="24"/>
          </w:rPr>
          <w:t>s</w:t>
        </w:r>
      </w:ins>
      <w:del w:id="94" w:author="Shannon" w:date="2020-05-21T21:33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the beginning of</w:t>
      </w:r>
      <w:del w:id="95" w:author="Shannon" w:date="2020-05-21T21:33:00Z">
        <w:r w:rsidRPr="001B2A0B" w:rsidDel="000C4A19">
          <w:rPr>
            <w:rFonts w:ascii="Times New Roman" w:hAnsi="Times New Roman" w:cs="Times New Roman"/>
            <w:sz w:val="24"/>
            <w:szCs w:val="24"/>
          </w:rPr>
          <w:delText xml:space="preserve"> her</w:delText>
        </w:r>
      </w:del>
      <w:r w:rsidRPr="001B2A0B">
        <w:rPr>
          <w:rFonts w:ascii="Times New Roman" w:hAnsi="Times New Roman" w:cs="Times New Roman"/>
          <w:sz w:val="24"/>
          <w:szCs w:val="24"/>
        </w:rPr>
        <w:t xml:space="preserve"> new life, </w:t>
      </w:r>
    </w:p>
    <w:p w14:paraId="45DC9666" w14:textId="77777777" w:rsidR="000C4A19" w:rsidRDefault="001B2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A0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B2A0B">
        <w:rPr>
          <w:rFonts w:ascii="Times New Roman" w:hAnsi="Times New Roman" w:cs="Times New Roman"/>
          <w:sz w:val="24"/>
          <w:szCs w:val="24"/>
        </w:rPr>
        <w:t xml:space="preserve"> the sunrise, </w:t>
      </w:r>
    </w:p>
    <w:p w14:paraId="6A7BDE05" w14:textId="7AAC283B" w:rsidR="001B2A0B" w:rsidRDefault="000C4A19">
      <w:pPr>
        <w:rPr>
          <w:rFonts w:ascii="Times New Roman" w:hAnsi="Times New Roman" w:cs="Times New Roman"/>
          <w:sz w:val="24"/>
          <w:szCs w:val="24"/>
        </w:rPr>
      </w:pPr>
      <w:proofErr w:type="gramStart"/>
      <w:ins w:id="96" w:author="Shannon" w:date="2020-05-21T21:33:00Z">
        <w:r>
          <w:rPr>
            <w:rFonts w:ascii="Times New Roman" w:hAnsi="Times New Roman" w:cs="Times New Roman"/>
            <w:sz w:val="24"/>
            <w:szCs w:val="24"/>
          </w:rPr>
          <w:t>causes</w:t>
        </w:r>
      </w:ins>
      <w:proofErr w:type="gramEnd"/>
      <w:del w:id="97" w:author="Shannon" w:date="2020-05-21T21:33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rised up</w:delText>
        </w:r>
      </w:del>
      <w:r w:rsidR="001B2A0B" w:rsidRPr="001B2A0B">
        <w:rPr>
          <w:rFonts w:ascii="Times New Roman" w:hAnsi="Times New Roman" w:cs="Times New Roman"/>
          <w:sz w:val="24"/>
          <w:szCs w:val="24"/>
        </w:rPr>
        <w:t xml:space="preserve"> her determina</w:t>
      </w:r>
      <w:ins w:id="98" w:author="Shannon" w:date="2020-05-21T21:33:00Z">
        <w:r>
          <w:rPr>
            <w:rFonts w:ascii="Times New Roman" w:hAnsi="Times New Roman" w:cs="Times New Roman"/>
            <w:sz w:val="24"/>
            <w:szCs w:val="24"/>
          </w:rPr>
          <w:t>tion</w:t>
        </w:r>
      </w:ins>
      <w:del w:id="99" w:author="Shannon" w:date="2020-05-21T21:33:00Z">
        <w:r w:rsidR="001B2A0B" w:rsidRPr="001B2A0B" w:rsidDel="000C4A19">
          <w:rPr>
            <w:rFonts w:ascii="Times New Roman" w:hAnsi="Times New Roman" w:cs="Times New Roman"/>
            <w:sz w:val="24"/>
            <w:szCs w:val="24"/>
          </w:rPr>
          <w:delText>nce</w:delText>
        </w:r>
      </w:del>
      <w:ins w:id="100" w:author="Shannon" w:date="2020-05-21T21:33:00Z">
        <w:r>
          <w:rPr>
            <w:rFonts w:ascii="Times New Roman" w:hAnsi="Times New Roman" w:cs="Times New Roman"/>
            <w:sz w:val="24"/>
            <w:szCs w:val="24"/>
          </w:rPr>
          <w:t xml:space="preserve"> to rise up</w:t>
        </w:r>
      </w:ins>
      <w:r w:rsidR="001B2A0B" w:rsidRPr="001B2A0B">
        <w:rPr>
          <w:rFonts w:ascii="Times New Roman" w:hAnsi="Times New Roman" w:cs="Times New Roman"/>
          <w:sz w:val="24"/>
          <w:szCs w:val="24"/>
        </w:rPr>
        <w:t>.</w:t>
      </w:r>
    </w:p>
    <w:p w14:paraId="299A04AC" w14:textId="12F2ABFE" w:rsidR="007C2DBF" w:rsidRDefault="007C2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RASHMI</w:t>
      </w:r>
    </w:p>
    <w:p w14:paraId="02BCE9CC" w14:textId="2461E544" w:rsidR="007C2DBF" w:rsidRDefault="007C2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03C463" w14:textId="77777777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lastRenderedPageBreak/>
        <w:t>Wanting to disappear,</w:t>
      </w:r>
    </w:p>
    <w:p w14:paraId="4C91CB87" w14:textId="77777777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Into the black hole.</w:t>
      </w:r>
    </w:p>
    <w:p w14:paraId="1039D16A" w14:textId="77777777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Losing</w:t>
      </w:r>
      <w:del w:id="101" w:author="Shannon" w:date="2020-05-21T21:39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sight of the outside world,</w:t>
      </w:r>
    </w:p>
    <w:p w14:paraId="15237B0B" w14:textId="30198F5D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ins w:id="102" w:author="Shannon" w:date="2020-05-21T21:39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del w:id="103" w:author="Shannon" w:date="2020-05-21T21:39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7C2DBF">
        <w:rPr>
          <w:rFonts w:ascii="Times New Roman" w:hAnsi="Times New Roman" w:cs="Times New Roman"/>
          <w:sz w:val="24"/>
          <w:szCs w:val="24"/>
        </w:rPr>
        <w:t>rowning in</w:t>
      </w:r>
      <w:del w:id="104" w:author="Shannon" w:date="2020-05-21T21:39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to the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emptiness to feel myself.</w:t>
      </w:r>
    </w:p>
    <w:p w14:paraId="0D341CEE" w14:textId="5F9DBF2C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Creating my own world is much better</w:t>
      </w:r>
      <w:ins w:id="105" w:author="Shannon" w:date="2020-05-21T21:39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3469853" w14:textId="41BBD366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Spilling my imagination</w:t>
      </w:r>
      <w:del w:id="106" w:author="Shannon" w:date="2020-05-21T21:40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 xml:space="preserve"> of life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into the blank black space</w:t>
      </w:r>
      <w:ins w:id="107" w:author="Shannon" w:date="2020-05-21T21:40:00Z">
        <w:r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664E7507" w14:textId="5DA9D6C8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DB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2DBF">
        <w:rPr>
          <w:rFonts w:ascii="Times New Roman" w:hAnsi="Times New Roman" w:cs="Times New Roman"/>
          <w:sz w:val="24"/>
          <w:szCs w:val="24"/>
        </w:rPr>
        <w:t xml:space="preserve"> living in it </w:t>
      </w:r>
      <w:ins w:id="108" w:author="Shannon" w:date="2020-05-21T21:40:00Z">
        <w:r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7C2DBF">
        <w:rPr>
          <w:rFonts w:ascii="Times New Roman" w:hAnsi="Times New Roman" w:cs="Times New Roman"/>
          <w:sz w:val="24"/>
          <w:szCs w:val="24"/>
        </w:rPr>
        <w:t>better than</w:t>
      </w:r>
      <w:del w:id="109" w:author="Shannon" w:date="2020-05-21T21:40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reality,</w:t>
      </w:r>
    </w:p>
    <w:p w14:paraId="6AEC7551" w14:textId="57A1919E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DBF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7C2DBF">
        <w:rPr>
          <w:rFonts w:ascii="Times New Roman" w:hAnsi="Times New Roman" w:cs="Times New Roman"/>
          <w:sz w:val="24"/>
          <w:szCs w:val="24"/>
        </w:rPr>
        <w:t xml:space="preserve"> is more worthwhile than the </w:t>
      </w:r>
      <w:commentRangeStart w:id="110"/>
      <w:proofErr w:type="spellStart"/>
      <w:r w:rsidRPr="007C2DBF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7C2DB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0"/>
      <w:r>
        <w:rPr>
          <w:rStyle w:val="CommentReference"/>
        </w:rPr>
        <w:commentReference w:id="110"/>
      </w:r>
      <w:r w:rsidRPr="007C2DBF">
        <w:rPr>
          <w:rFonts w:ascii="Times New Roman" w:hAnsi="Times New Roman" w:cs="Times New Roman"/>
          <w:sz w:val="24"/>
          <w:szCs w:val="24"/>
        </w:rPr>
        <w:t>here</w:t>
      </w:r>
      <w:ins w:id="112" w:author="Shannon" w:date="2020-05-21T21:40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B3DF7F3" w14:textId="77777777" w:rsidR="007C2DBF" w:rsidRDefault="007C2DBF" w:rsidP="007C2DBF">
      <w:pPr>
        <w:rPr>
          <w:ins w:id="113" w:author="Shannon" w:date="2020-05-21T21:41:00Z"/>
          <w:rFonts w:ascii="Times New Roman" w:hAnsi="Times New Roman" w:cs="Times New Roman"/>
          <w:sz w:val="24"/>
          <w:szCs w:val="24"/>
        </w:rPr>
      </w:pPr>
    </w:p>
    <w:p w14:paraId="0C5D9439" w14:textId="6C5C47DE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Wanting to disappear</w:t>
      </w:r>
      <w:ins w:id="114" w:author="Shannon" w:date="2020-05-21T21:40:00Z">
        <w:r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7D0C027B" w14:textId="77777777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Into the black hole!</w:t>
      </w:r>
    </w:p>
    <w:p w14:paraId="575BEA2D" w14:textId="77777777" w:rsidR="007C2DBF" w:rsidRDefault="007C2DBF" w:rsidP="007C2DBF">
      <w:pPr>
        <w:rPr>
          <w:ins w:id="115" w:author="Shannon" w:date="2020-05-21T21:41:00Z"/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 xml:space="preserve">Your darkness seems </w:t>
      </w:r>
      <w:ins w:id="116" w:author="Shannon" w:date="2020-05-21T21:41:00Z">
        <w:r>
          <w:rPr>
            <w:rFonts w:ascii="Times New Roman" w:hAnsi="Times New Roman" w:cs="Times New Roman"/>
            <w:sz w:val="24"/>
            <w:szCs w:val="24"/>
          </w:rPr>
          <w:t xml:space="preserve">like </w:t>
        </w:r>
      </w:ins>
      <w:r w:rsidRPr="007C2DBF">
        <w:rPr>
          <w:rFonts w:ascii="Times New Roman" w:hAnsi="Times New Roman" w:cs="Times New Roman"/>
          <w:sz w:val="24"/>
          <w:szCs w:val="24"/>
        </w:rPr>
        <w:t>home</w:t>
      </w:r>
      <w:ins w:id="117" w:author="Shannon" w:date="2020-05-21T21:4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C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8163A" w14:textId="62335AAB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DBF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Pr="007C2DBF">
        <w:rPr>
          <w:rFonts w:ascii="Times New Roman" w:hAnsi="Times New Roman" w:cs="Times New Roman"/>
          <w:sz w:val="24"/>
          <w:szCs w:val="24"/>
        </w:rPr>
        <w:t xml:space="preserve"> like I wanted</w:t>
      </w:r>
      <w:ins w:id="118" w:author="Shannon" w:date="2020-05-21T21:41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7099E7E" w14:textId="5B6625B0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 xml:space="preserve">You are the hope </w:t>
      </w:r>
      <w:ins w:id="119" w:author="Shannon" w:date="2020-05-21T21:41:00Z">
        <w:r>
          <w:rPr>
            <w:rFonts w:ascii="Times New Roman" w:hAnsi="Times New Roman" w:cs="Times New Roman"/>
            <w:sz w:val="24"/>
            <w:szCs w:val="24"/>
          </w:rPr>
          <w:t>with which</w:t>
        </w:r>
      </w:ins>
      <w:del w:id="120" w:author="Shannon" w:date="2020-05-21T21:41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I can fill my emptiness</w:t>
      </w:r>
      <w:ins w:id="121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711FF12" w14:textId="78C0BCE8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Your darkness is my need</w:t>
      </w:r>
      <w:ins w:id="122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8733153" w14:textId="026A6EB2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ins w:id="123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I p</w:t>
        </w:r>
      </w:ins>
      <w:del w:id="124" w:author="Shannon" w:date="2020-05-21T21:42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C2DBF">
        <w:rPr>
          <w:rFonts w:ascii="Times New Roman" w:hAnsi="Times New Roman" w:cs="Times New Roman"/>
          <w:sz w:val="24"/>
          <w:szCs w:val="24"/>
        </w:rPr>
        <w:t>romis</w:t>
      </w:r>
      <w:ins w:id="125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del w:id="126" w:author="Shannon" w:date="2020-05-21T21:42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I w</w:t>
      </w:r>
      <w:ins w:id="127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ill</w:t>
        </w:r>
      </w:ins>
      <w:del w:id="128" w:author="Shannon" w:date="2020-05-21T21:42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ould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stay until this world of ours gets </w:t>
      </w:r>
      <w:proofErr w:type="spellStart"/>
      <w:r w:rsidRPr="007C2DBF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ins w:id="129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06382A8D" w14:textId="5D9CBB46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ins w:id="130" w:author="Shannon" w:date="2020-05-21T21:43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ins w:id="131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 xml:space="preserve"> b</w:t>
        </w:r>
      </w:ins>
      <w:del w:id="132" w:author="Shannon" w:date="2020-05-21T21:42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Pr="007C2DBF">
        <w:rPr>
          <w:rFonts w:ascii="Times New Roman" w:hAnsi="Times New Roman" w:cs="Times New Roman"/>
          <w:sz w:val="24"/>
          <w:szCs w:val="24"/>
        </w:rPr>
        <w:t>etter world is here in th</w:t>
      </w:r>
      <w:ins w:id="133" w:author="Shannon" w:date="2020-05-21T21:42:00Z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del w:id="134" w:author="Shannon" w:date="2020-05-21T21:42:00Z">
        <w:r w:rsidRPr="007C2DBF" w:rsidDel="007C2DB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7C2DBF">
        <w:rPr>
          <w:rFonts w:ascii="Times New Roman" w:hAnsi="Times New Roman" w:cs="Times New Roman"/>
          <w:sz w:val="24"/>
          <w:szCs w:val="24"/>
        </w:rPr>
        <w:t xml:space="preserve"> pitch black place</w:t>
      </w:r>
      <w:ins w:id="135" w:author="Shannon" w:date="2020-05-21T21:43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3C51E31" w14:textId="77777777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Wanting to disappear</w:t>
      </w:r>
    </w:p>
    <w:p w14:paraId="2C2415C5" w14:textId="60C9569A" w:rsidR="007C2DBF" w:rsidRPr="007C2DBF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 w:rsidRPr="007C2DBF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ins w:id="136" w:author="Shannon" w:date="2020-05-21T21:43:00Z">
        <w:r>
          <w:rPr>
            <w:rFonts w:ascii="Times New Roman" w:hAnsi="Times New Roman" w:cs="Times New Roman"/>
            <w:sz w:val="24"/>
            <w:szCs w:val="24"/>
          </w:rPr>
          <w:t xml:space="preserve"> now</w:t>
        </w:r>
      </w:ins>
      <w:r w:rsidRPr="007C2DBF">
        <w:rPr>
          <w:rFonts w:ascii="Times New Roman" w:hAnsi="Times New Roman" w:cs="Times New Roman"/>
          <w:sz w:val="24"/>
          <w:szCs w:val="24"/>
        </w:rPr>
        <w:t xml:space="preserve"> here!</w:t>
      </w:r>
    </w:p>
    <w:p w14:paraId="5AA53759" w14:textId="7F63E37B" w:rsidR="007C2DBF" w:rsidRPr="00CA3D86" w:rsidRDefault="007C2DBF" w:rsidP="007C2DBF">
      <w:pPr>
        <w:rPr>
          <w:rFonts w:ascii="Times New Roman" w:hAnsi="Times New Roman" w:cs="Times New Roman"/>
          <w:sz w:val="24"/>
          <w:szCs w:val="24"/>
        </w:rPr>
      </w:pPr>
      <w:r w:rsidRPr="007C2DBF">
        <w:rPr>
          <w:rFonts w:ascii="Times New Roman" w:hAnsi="Times New Roman" w:cs="Times New Roman"/>
          <w:sz w:val="24"/>
          <w:szCs w:val="24"/>
        </w:rPr>
        <w:t>~Ayesha</w:t>
      </w:r>
    </w:p>
    <w:sectPr w:rsidR="007C2DBF" w:rsidRPr="00CA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annon" w:date="2020-05-21T21:07:00Z" w:initials="S">
    <w:p w14:paraId="24DAF2CF" w14:textId="77777777" w:rsidR="00CA3D86" w:rsidRDefault="00CA3D86">
      <w:pPr>
        <w:pStyle w:val="CommentText"/>
      </w:pPr>
      <w:r>
        <w:rPr>
          <w:rStyle w:val="CommentReference"/>
        </w:rPr>
        <w:annotationRef/>
      </w:r>
      <w:r>
        <w:t>Who is your audience? Young people? College students? Domestic and international? Instagram-</w:t>
      </w:r>
      <w:proofErr w:type="spellStart"/>
      <w:r>
        <w:t>mers</w:t>
      </w:r>
      <w:proofErr w:type="spellEnd"/>
      <w:r>
        <w:t xml:space="preserve">? Amazon </w:t>
      </w:r>
      <w:proofErr w:type="spellStart"/>
      <w:r>
        <w:t>ebook</w:t>
      </w:r>
      <w:proofErr w:type="spellEnd"/>
      <w:r>
        <w:t xml:space="preserve"> readers? Are you writing for yourself? Will your family be reading it?</w:t>
      </w:r>
    </w:p>
    <w:p w14:paraId="7EA1ADD6" w14:textId="77777777" w:rsidR="00CA3D86" w:rsidRDefault="00CA3D86">
      <w:pPr>
        <w:pStyle w:val="CommentText"/>
      </w:pPr>
    </w:p>
    <w:p w14:paraId="1B96E541" w14:textId="77777777" w:rsidR="00CA3D86" w:rsidRDefault="00CA3D86">
      <w:pPr>
        <w:pStyle w:val="CommentText"/>
      </w:pPr>
      <w:r>
        <w:t>Your intended audience will dictate your style and content.</w:t>
      </w:r>
    </w:p>
  </w:comment>
  <w:comment w:id="1" w:author="Shannon" w:date="2020-05-21T21:09:00Z" w:initials="S">
    <w:p w14:paraId="06E5A17E" w14:textId="77777777" w:rsidR="00CA3D86" w:rsidRDefault="00CA3D86">
      <w:pPr>
        <w:pStyle w:val="CommentText"/>
      </w:pPr>
      <w:r>
        <w:rPr>
          <w:rStyle w:val="CommentReference"/>
        </w:rPr>
        <w:annotationRef/>
      </w:r>
      <w:r>
        <w:t xml:space="preserve">Capitalizing the first word in a sentence for formatting reasons and not for grammatical reasons is more traditional. </w:t>
      </w:r>
    </w:p>
    <w:p w14:paraId="32711F10" w14:textId="77777777" w:rsidR="00CA3D86" w:rsidRDefault="00CA3D86">
      <w:pPr>
        <w:pStyle w:val="CommentText"/>
      </w:pPr>
    </w:p>
    <w:p w14:paraId="38C17CCF" w14:textId="77777777" w:rsidR="00CA3D86" w:rsidRDefault="00CA3D86">
      <w:pPr>
        <w:pStyle w:val="CommentText"/>
      </w:pPr>
      <w:r>
        <w:t>Your style appears to be somewhat traditional so I will make sure your capitalization is consistent.</w:t>
      </w:r>
    </w:p>
  </w:comment>
  <w:comment w:id="2" w:author="Shannon" w:date="2020-05-21T21:12:00Z" w:initials="S">
    <w:p w14:paraId="71DDDC6D" w14:textId="77777777" w:rsidR="00CA3D86" w:rsidRDefault="00CA3D86">
      <w:pPr>
        <w:pStyle w:val="CommentText"/>
      </w:pPr>
      <w:r>
        <w:rPr>
          <w:rStyle w:val="CommentReference"/>
        </w:rPr>
        <w:annotationRef/>
      </w:r>
      <w:r>
        <w:t xml:space="preserve">If you want a more “active” sentence, </w:t>
      </w:r>
      <w:r w:rsidR="001B2A0B">
        <w:t xml:space="preserve">less formal, </w:t>
      </w:r>
      <w:r>
        <w:t>you can say – alternatively – “Every individual has an untold story.”</w:t>
      </w:r>
    </w:p>
    <w:p w14:paraId="675E2985" w14:textId="77777777" w:rsidR="001B2A0B" w:rsidRDefault="001B2A0B">
      <w:pPr>
        <w:pStyle w:val="CommentText"/>
      </w:pPr>
    </w:p>
    <w:p w14:paraId="226BD120" w14:textId="77777777" w:rsidR="001B2A0B" w:rsidRDefault="001B2A0B">
      <w:pPr>
        <w:pStyle w:val="CommentText"/>
      </w:pPr>
      <w:r>
        <w:t>Or “Every person” or “Everybody” – all depends on the style you’re going for.</w:t>
      </w:r>
    </w:p>
  </w:comment>
  <w:comment w:id="6" w:author="Shannon" w:date="2020-05-21T21:15:00Z" w:initials="S">
    <w:p w14:paraId="1D426B21" w14:textId="77777777" w:rsidR="001B2A0B" w:rsidRDefault="001B2A0B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grief</w:t>
      </w:r>
      <w:proofErr w:type="gramEnd"/>
      <w:r>
        <w:t>” is a non-count noun.</w:t>
      </w:r>
    </w:p>
  </w:comment>
  <w:comment w:id="9" w:author="Shannon" w:date="2020-05-21T21:15:00Z" w:initials="S">
    <w:p w14:paraId="181494CD" w14:textId="77777777" w:rsidR="001B2A0B" w:rsidRDefault="001B2A0B">
      <w:pPr>
        <w:pStyle w:val="CommentText"/>
      </w:pPr>
      <w:r>
        <w:rPr>
          <w:rStyle w:val="CommentReference"/>
        </w:rPr>
        <w:annotationRef/>
      </w:r>
      <w:r>
        <w:t>In poetry, “that” can and should be omitted.</w:t>
      </w:r>
    </w:p>
  </w:comment>
  <w:comment w:id="14" w:author="Shannon" w:date="2020-05-21T21:17:00Z" w:initials="S">
    <w:p w14:paraId="689D3EB5" w14:textId="77777777" w:rsidR="001B2A0B" w:rsidRDefault="001B2A0B">
      <w:pPr>
        <w:pStyle w:val="CommentText"/>
      </w:pPr>
      <w:r>
        <w:rPr>
          <w:rStyle w:val="CommentReference"/>
        </w:rPr>
        <w:annotationRef/>
      </w:r>
      <w:r>
        <w:t>“This” is like “that.”</w:t>
      </w:r>
    </w:p>
  </w:comment>
  <w:comment w:id="24" w:author="Shannon" w:date="2020-05-21T21:25:00Z" w:initials="S">
    <w:p w14:paraId="3F57EEE4" w14:textId="3C5C724E" w:rsidR="000C4A19" w:rsidRDefault="000C4A19">
      <w:pPr>
        <w:pStyle w:val="CommentText"/>
      </w:pPr>
      <w:r>
        <w:rPr>
          <w:rStyle w:val="CommentReference"/>
        </w:rPr>
        <w:annotationRef/>
      </w:r>
      <w:r>
        <w:t>For consistency, I will keep the first letter in all the sentences lower-case.</w:t>
      </w:r>
    </w:p>
  </w:comment>
  <w:comment w:id="25" w:author="Shannon" w:date="2020-05-21T21:35:00Z" w:initials="S">
    <w:p w14:paraId="2F792AA2" w14:textId="08884061" w:rsidR="003D3544" w:rsidRDefault="003D3544">
      <w:pPr>
        <w:pStyle w:val="CommentText"/>
      </w:pPr>
      <w:r>
        <w:rPr>
          <w:rStyle w:val="CommentReference"/>
        </w:rPr>
        <w:annotationRef/>
      </w:r>
      <w:r>
        <w:t>In poetry, you can use commas grammatically, and/or you can use them at the end of lines as you have done here…</w:t>
      </w:r>
    </w:p>
  </w:comment>
  <w:comment w:id="32" w:author="Shannon" w:date="2020-05-21T21:27:00Z" w:initials="S">
    <w:p w14:paraId="5FDF1280" w14:textId="6DC87755" w:rsidR="000C4A19" w:rsidRDefault="000C4A19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proofErr w:type="gramStart"/>
      <w:r>
        <w:t>ur</w:t>
      </w:r>
      <w:proofErr w:type="spellEnd"/>
      <w:proofErr w:type="gramEnd"/>
      <w:r>
        <w:t>” is ok if there is other slang in the poem…</w:t>
      </w:r>
    </w:p>
  </w:comment>
  <w:comment w:id="37" w:author="Shannon" w:date="2020-05-21T21:36:00Z" w:initials="S">
    <w:p w14:paraId="0926AA8B" w14:textId="7EAD9986" w:rsidR="003D3544" w:rsidRDefault="003D3544">
      <w:pPr>
        <w:pStyle w:val="CommentText"/>
      </w:pPr>
      <w:r>
        <w:rPr>
          <w:rStyle w:val="CommentReference"/>
        </w:rPr>
        <w:annotationRef/>
      </w:r>
      <w:r>
        <w:t>Recommend omit: a “stiff” palm over a mouth is harsh enough – the word “harshly” is not necessary. Adverbs are to be used very sparingly in poetry.</w:t>
      </w:r>
    </w:p>
  </w:comment>
  <w:comment w:id="50" w:author="Shannon" w:date="2020-05-21T21:29:00Z" w:initials="S">
    <w:p w14:paraId="676592CF" w14:textId="0012FFC9" w:rsidR="000C4A19" w:rsidRDefault="000C4A19">
      <w:pPr>
        <w:pStyle w:val="CommentText"/>
      </w:pPr>
      <w:r>
        <w:rPr>
          <w:rStyle w:val="CommentReference"/>
        </w:rPr>
        <w:annotationRef/>
      </w:r>
      <w:r>
        <w:t>Asked to keep quiet by who?</w:t>
      </w:r>
    </w:p>
  </w:comment>
  <w:comment w:id="110" w:author="Shannon" w:date="2020-05-21T21:43:00Z" w:initials="S">
    <w:p w14:paraId="270C3A8C" w14:textId="2803D679" w:rsidR="007C2DBF" w:rsidRDefault="007C2DBF">
      <w:pPr>
        <w:pStyle w:val="CommentText"/>
      </w:pPr>
      <w:r>
        <w:rPr>
          <w:rStyle w:val="CommentReference"/>
        </w:rPr>
        <w:annotationRef/>
      </w:r>
      <w:r>
        <w:t xml:space="preserve">UK </w:t>
      </w:r>
      <w:r>
        <w:t>spelling.</w:t>
      </w:r>
      <w:bookmarkStart w:id="111" w:name="_GoBack"/>
      <w:bookmarkEnd w:id="11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96E541" w15:done="0"/>
  <w15:commentEx w15:paraId="38C17CCF" w15:done="0"/>
  <w15:commentEx w15:paraId="226BD120" w15:done="0"/>
  <w15:commentEx w15:paraId="1D426B21" w15:done="0"/>
  <w15:commentEx w15:paraId="181494CD" w15:done="0"/>
  <w15:commentEx w15:paraId="689D3EB5" w15:done="0"/>
  <w15:commentEx w15:paraId="3F57EEE4" w15:done="0"/>
  <w15:commentEx w15:paraId="2F792AA2" w15:done="0"/>
  <w15:commentEx w15:paraId="5FDF1280" w15:done="0"/>
  <w15:commentEx w15:paraId="0926AA8B" w15:done="0"/>
  <w15:commentEx w15:paraId="676592CF" w15:done="0"/>
  <w15:commentEx w15:paraId="270C3A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nnon">
    <w15:presenceInfo w15:providerId="None" w15:userId="Shann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46"/>
    <w:rsid w:val="000C4A19"/>
    <w:rsid w:val="001B2A0B"/>
    <w:rsid w:val="003D3544"/>
    <w:rsid w:val="0050066A"/>
    <w:rsid w:val="007C2DBF"/>
    <w:rsid w:val="00B64E5F"/>
    <w:rsid w:val="00BB296B"/>
    <w:rsid w:val="00CA3D86"/>
    <w:rsid w:val="00D21D7C"/>
    <w:rsid w:val="00E4543E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8D9D"/>
  <w15:chartTrackingRefBased/>
  <w15:docId w15:val="{E4BCECB6-01C5-442B-8D5F-5D3E198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417</Words>
  <Characters>1986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5</cp:revision>
  <dcterms:created xsi:type="dcterms:W3CDTF">2020-05-22T03:40:00Z</dcterms:created>
  <dcterms:modified xsi:type="dcterms:W3CDTF">2020-05-22T04:45:00Z</dcterms:modified>
</cp:coreProperties>
</file>